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5FD7" w14:textId="11E48C04" w:rsidR="000A634C" w:rsidRPr="00C160D9" w:rsidRDefault="000A634C" w:rsidP="00E440AF">
      <w:pPr>
        <w:spacing w:line="288" w:lineRule="auto"/>
        <w:jc w:val="right"/>
        <w:rPr>
          <w:rFonts w:ascii="Calibri" w:hAnsi="Calibri" w:cs="Calibri"/>
          <w:sz w:val="24"/>
          <w:szCs w:val="24"/>
        </w:rPr>
      </w:pPr>
      <w:r w:rsidRPr="00C160D9">
        <w:rPr>
          <w:rFonts w:ascii="Calibri" w:hAnsi="Calibri" w:cs="Calibri"/>
          <w:sz w:val="24"/>
          <w:szCs w:val="24"/>
        </w:rPr>
        <w:t xml:space="preserve">Załącznik nr </w:t>
      </w:r>
      <w:r w:rsidR="00FD2574" w:rsidRPr="00C160D9">
        <w:rPr>
          <w:rFonts w:ascii="Calibri" w:hAnsi="Calibri" w:cs="Calibri"/>
          <w:sz w:val="24"/>
          <w:szCs w:val="24"/>
        </w:rPr>
        <w:t>2</w:t>
      </w:r>
      <w:r w:rsidRPr="00C160D9">
        <w:rPr>
          <w:rFonts w:ascii="Calibri" w:hAnsi="Calibri" w:cs="Calibri"/>
          <w:sz w:val="24"/>
          <w:szCs w:val="24"/>
        </w:rPr>
        <w:t xml:space="preserve"> do SWZ – projektowane postanowienia umowy</w:t>
      </w:r>
    </w:p>
    <w:p w14:paraId="15A51993" w14:textId="77777777" w:rsidR="00CB7BC5" w:rsidRPr="00C160D9" w:rsidRDefault="00CB7BC5" w:rsidP="00E440AF">
      <w:pPr>
        <w:autoSpaceDE w:val="0"/>
        <w:autoSpaceDN w:val="0"/>
        <w:adjustRightInd w:val="0"/>
        <w:spacing w:after="0" w:line="288" w:lineRule="auto"/>
        <w:ind w:left="567" w:hanging="567"/>
        <w:jc w:val="center"/>
        <w:rPr>
          <w:rFonts w:ascii="Calibri" w:eastAsia="Calibri" w:hAnsi="Calibri" w:cs="Calibri"/>
          <w:sz w:val="24"/>
          <w:szCs w:val="24"/>
        </w:rPr>
      </w:pPr>
    </w:p>
    <w:p w14:paraId="2AFE9410" w14:textId="77777777" w:rsidR="00CB7BC5" w:rsidRPr="00C160D9" w:rsidRDefault="00CB7BC5" w:rsidP="00E440AF">
      <w:pPr>
        <w:autoSpaceDE w:val="0"/>
        <w:autoSpaceDN w:val="0"/>
        <w:adjustRightInd w:val="0"/>
        <w:spacing w:after="0" w:line="288" w:lineRule="auto"/>
        <w:ind w:left="567" w:hanging="567"/>
        <w:jc w:val="center"/>
        <w:rPr>
          <w:rFonts w:ascii="Calibri" w:eastAsia="Calibri" w:hAnsi="Calibri" w:cs="Calibri"/>
          <w:sz w:val="24"/>
          <w:szCs w:val="24"/>
        </w:rPr>
      </w:pPr>
    </w:p>
    <w:p w14:paraId="7EA2D612" w14:textId="102E761F" w:rsidR="00D60D2E" w:rsidRPr="00C160D9" w:rsidRDefault="00C0579B" w:rsidP="00E440AF">
      <w:pPr>
        <w:autoSpaceDE w:val="0"/>
        <w:autoSpaceDN w:val="0"/>
        <w:adjustRightInd w:val="0"/>
        <w:spacing w:after="0" w:line="288" w:lineRule="auto"/>
        <w:ind w:left="567" w:hanging="567"/>
        <w:jc w:val="center"/>
        <w:rPr>
          <w:rFonts w:ascii="Calibri" w:eastAsia="Calibri" w:hAnsi="Calibri" w:cs="Calibri"/>
          <w:sz w:val="24"/>
          <w:szCs w:val="24"/>
        </w:rPr>
      </w:pPr>
      <w:r w:rsidRPr="00C160D9">
        <w:rPr>
          <w:rFonts w:ascii="Calibri" w:eastAsia="Calibri" w:hAnsi="Calibri" w:cs="Calibri"/>
          <w:sz w:val="24"/>
          <w:szCs w:val="24"/>
        </w:rPr>
        <w:t>Postanowienia umow</w:t>
      </w:r>
      <w:r w:rsidR="00C160D9">
        <w:rPr>
          <w:rFonts w:ascii="Calibri" w:eastAsia="Calibri" w:hAnsi="Calibri" w:cs="Calibri"/>
          <w:sz w:val="24"/>
          <w:szCs w:val="24"/>
        </w:rPr>
        <w:t>ne</w:t>
      </w:r>
      <w:r w:rsidRPr="00C160D9">
        <w:rPr>
          <w:rFonts w:ascii="Calibri" w:eastAsia="Calibri" w:hAnsi="Calibri" w:cs="Calibri"/>
          <w:sz w:val="24"/>
          <w:szCs w:val="24"/>
        </w:rPr>
        <w:t>, które zostaną dołączone do umowy leasingu operacyjnego dostarczonego przez wykonawcę.</w:t>
      </w:r>
    </w:p>
    <w:p w14:paraId="55B21B85" w14:textId="77777777" w:rsidR="00C0579B" w:rsidRPr="00C160D9" w:rsidRDefault="00C0579B" w:rsidP="00E440AF">
      <w:pPr>
        <w:autoSpaceDE w:val="0"/>
        <w:autoSpaceDN w:val="0"/>
        <w:adjustRightInd w:val="0"/>
        <w:spacing w:after="0" w:line="288" w:lineRule="auto"/>
        <w:ind w:left="567" w:hanging="567"/>
        <w:jc w:val="center"/>
        <w:rPr>
          <w:rFonts w:ascii="Calibri" w:eastAsia="Calibri" w:hAnsi="Calibri" w:cs="Calibri"/>
          <w:sz w:val="24"/>
          <w:szCs w:val="24"/>
        </w:rPr>
      </w:pPr>
    </w:p>
    <w:p w14:paraId="1F4CAB37" w14:textId="77777777" w:rsidR="00F87A42" w:rsidRPr="00C160D9" w:rsidRDefault="00F87A42" w:rsidP="00E440AF">
      <w:pPr>
        <w:autoSpaceDE w:val="0"/>
        <w:autoSpaceDN w:val="0"/>
        <w:adjustRightInd w:val="0"/>
        <w:spacing w:after="0" w:line="288" w:lineRule="auto"/>
        <w:ind w:left="567" w:hanging="567"/>
        <w:jc w:val="both"/>
        <w:rPr>
          <w:rFonts w:ascii="Calibri" w:eastAsia="Times New Roman" w:hAnsi="Calibri" w:cs="Calibri"/>
          <w:sz w:val="24"/>
          <w:szCs w:val="24"/>
          <w:lang w:eastAsia="pl-PL"/>
        </w:rPr>
      </w:pPr>
    </w:p>
    <w:p w14:paraId="56C4F5BF" w14:textId="532A8146" w:rsidR="004308B4" w:rsidRPr="00C160D9" w:rsidRDefault="00C0579B" w:rsidP="00E440AF">
      <w:pPr>
        <w:suppressAutoHyphens/>
        <w:spacing w:after="0" w:line="288" w:lineRule="auto"/>
        <w:jc w:val="both"/>
        <w:rPr>
          <w:rStyle w:val="Hipercze"/>
          <w:rFonts w:ascii="Calibri" w:hAnsi="Calibri" w:cs="Calibri"/>
          <w:sz w:val="24"/>
          <w:szCs w:val="24"/>
        </w:rPr>
      </w:pPr>
      <w:r w:rsidRPr="00C160D9">
        <w:rPr>
          <w:rFonts w:ascii="Calibri" w:eastAsia="Calibri" w:hAnsi="Calibri" w:cs="Calibri"/>
          <w:kern w:val="3"/>
          <w:sz w:val="24"/>
          <w:szCs w:val="24"/>
          <w:lang w:eastAsia="zh-CN"/>
        </w:rPr>
        <w:t xml:space="preserve">Niniejsza </w:t>
      </w:r>
      <w:r w:rsidR="006E0640" w:rsidRPr="00C160D9">
        <w:rPr>
          <w:rFonts w:ascii="Calibri" w:eastAsia="Calibri" w:hAnsi="Calibri" w:cs="Calibri"/>
          <w:kern w:val="3"/>
          <w:sz w:val="24"/>
          <w:szCs w:val="24"/>
          <w:lang w:eastAsia="zh-CN"/>
        </w:rPr>
        <w:t>U</w:t>
      </w:r>
      <w:r w:rsidRPr="00C160D9">
        <w:rPr>
          <w:rFonts w:ascii="Calibri" w:eastAsia="Calibri" w:hAnsi="Calibri" w:cs="Calibri"/>
          <w:kern w:val="3"/>
          <w:sz w:val="24"/>
          <w:szCs w:val="24"/>
          <w:lang w:eastAsia="zh-CN"/>
        </w:rPr>
        <w:t xml:space="preserve">mowa </w:t>
      </w:r>
      <w:r w:rsidR="00D41D3B" w:rsidRPr="00C160D9">
        <w:rPr>
          <w:rFonts w:ascii="Calibri" w:eastAsia="Calibri" w:hAnsi="Calibri" w:cs="Calibri"/>
          <w:kern w:val="3"/>
          <w:sz w:val="24"/>
          <w:szCs w:val="24"/>
          <w:lang w:eastAsia="zh-CN"/>
        </w:rPr>
        <w:t xml:space="preserve">leasingu </w:t>
      </w:r>
      <w:r w:rsidRPr="00C160D9">
        <w:rPr>
          <w:rFonts w:ascii="Calibri" w:eastAsia="Calibri" w:hAnsi="Calibri" w:cs="Calibri"/>
          <w:kern w:val="3"/>
          <w:sz w:val="24"/>
          <w:szCs w:val="24"/>
          <w:lang w:eastAsia="zh-CN"/>
        </w:rPr>
        <w:t xml:space="preserve">zostaje zawarta z wykonawca </w:t>
      </w:r>
      <w:r w:rsidR="00F87A42" w:rsidRPr="00C160D9">
        <w:rPr>
          <w:rFonts w:ascii="Calibri" w:eastAsia="Calibri" w:hAnsi="Calibri" w:cs="Calibri"/>
          <w:kern w:val="3"/>
          <w:sz w:val="24"/>
          <w:szCs w:val="24"/>
          <w:lang w:eastAsia="zh-CN"/>
        </w:rPr>
        <w:t>wybranym w postępowaniu o udzielenie zamówienia klasycznego o wartości mniejszej niż progi unijne prowadzon</w:t>
      </w:r>
      <w:r w:rsidRPr="00C160D9">
        <w:rPr>
          <w:rFonts w:ascii="Calibri" w:eastAsia="Calibri" w:hAnsi="Calibri" w:cs="Calibri"/>
          <w:kern w:val="3"/>
          <w:sz w:val="24"/>
          <w:szCs w:val="24"/>
          <w:lang w:eastAsia="zh-CN"/>
        </w:rPr>
        <w:t xml:space="preserve">ym </w:t>
      </w:r>
      <w:r w:rsidR="00F87A42" w:rsidRPr="00C160D9">
        <w:rPr>
          <w:rFonts w:ascii="Calibri" w:eastAsia="Calibri" w:hAnsi="Calibri" w:cs="Calibri"/>
          <w:kern w:val="3"/>
          <w:sz w:val="24"/>
          <w:szCs w:val="24"/>
          <w:lang w:eastAsia="zh-CN"/>
        </w:rPr>
        <w:t xml:space="preserve"> na podstawie </w:t>
      </w:r>
      <w:r w:rsidR="00CC361C" w:rsidRPr="00C160D9">
        <w:rPr>
          <w:rFonts w:ascii="Calibri" w:eastAsia="Calibri" w:hAnsi="Calibri" w:cs="Calibri"/>
          <w:kern w:val="3"/>
          <w:sz w:val="24"/>
          <w:szCs w:val="24"/>
          <w:lang w:eastAsia="zh-CN"/>
        </w:rPr>
        <w:t>art. 275 ust 1. u</w:t>
      </w:r>
      <w:r w:rsidR="00F87A42" w:rsidRPr="00C160D9">
        <w:rPr>
          <w:rFonts w:ascii="Calibri" w:eastAsia="Calibri" w:hAnsi="Calibri" w:cs="Calibri"/>
          <w:kern w:val="3"/>
          <w:sz w:val="24"/>
          <w:szCs w:val="24"/>
          <w:lang w:eastAsia="zh-CN"/>
        </w:rPr>
        <w:t>stawy Prawo zamówień publicznych z dnia 11 września 2019 roku</w:t>
      </w:r>
      <w:r w:rsidR="00CC361C" w:rsidRPr="00C160D9">
        <w:rPr>
          <w:rFonts w:ascii="Calibri" w:eastAsia="Calibri" w:hAnsi="Calibri" w:cs="Calibri"/>
          <w:kern w:val="3"/>
          <w:sz w:val="24"/>
          <w:szCs w:val="24"/>
          <w:lang w:eastAsia="zh-CN"/>
        </w:rPr>
        <w:t>,</w:t>
      </w:r>
      <w:r w:rsidR="00F87A42" w:rsidRPr="00C160D9">
        <w:rPr>
          <w:rFonts w:ascii="Calibri" w:eastAsia="Calibri" w:hAnsi="Calibri" w:cs="Calibri"/>
          <w:kern w:val="3"/>
          <w:sz w:val="24"/>
          <w:szCs w:val="24"/>
          <w:lang w:eastAsia="zh-CN"/>
        </w:rPr>
        <w:t xml:space="preserve"> zwanej w dalszej części „ustawa Pzp” lub „Pzp” p.n.: </w:t>
      </w:r>
      <w:r w:rsidRPr="00C160D9">
        <w:rPr>
          <w:rFonts w:ascii="Calibri" w:eastAsia="Calibri" w:hAnsi="Calibri" w:cs="Calibri"/>
          <w:kern w:val="3"/>
          <w:sz w:val="24"/>
          <w:szCs w:val="24"/>
          <w:lang w:eastAsia="zh-CN"/>
        </w:rPr>
        <w:t xml:space="preserve">„Dostawa </w:t>
      </w:r>
      <w:r w:rsidR="00C160D9">
        <w:rPr>
          <w:rFonts w:ascii="Calibri" w:eastAsia="Calibri" w:hAnsi="Calibri" w:cs="Calibri"/>
          <w:kern w:val="3"/>
          <w:sz w:val="24"/>
          <w:szCs w:val="24"/>
          <w:lang w:eastAsia="zh-CN"/>
        </w:rPr>
        <w:t>zamiatarki ulicznej używanej</w:t>
      </w:r>
      <w:r w:rsidRPr="00C160D9">
        <w:rPr>
          <w:rFonts w:ascii="Calibri" w:eastAsia="Calibri" w:hAnsi="Calibri" w:cs="Calibri"/>
          <w:kern w:val="3"/>
          <w:sz w:val="24"/>
          <w:szCs w:val="24"/>
          <w:lang w:eastAsia="zh-CN"/>
        </w:rPr>
        <w:t xml:space="preserve"> wraz z leasingiem”.</w:t>
      </w:r>
      <w:r w:rsidR="004308B4" w:rsidRPr="00C160D9">
        <w:rPr>
          <w:rFonts w:ascii="Calibri" w:hAnsi="Calibri" w:cs="Calibri"/>
          <w:sz w:val="24"/>
          <w:szCs w:val="24"/>
        </w:rPr>
        <w:fldChar w:fldCharType="begin"/>
      </w:r>
      <w:r w:rsidR="004308B4" w:rsidRPr="00C160D9">
        <w:rPr>
          <w:rFonts w:ascii="Calibri" w:hAnsi="Calibri" w:cs="Calibri"/>
          <w:sz w:val="24"/>
          <w:szCs w:val="24"/>
        </w:rPr>
        <w:instrText xml:space="preserve"> HYPERLINK "file:///H:\\KLIENCI\\DREZDENKO\\DOSTAWA%20KOPARKO-%C5%81ADOWARKI%202021\\ARCHIWUM\\za%C5%82.%20nr%204%20-%20umowa.pdf" \l "page=4" \o "4. strona" </w:instrText>
      </w:r>
      <w:r w:rsidR="004308B4" w:rsidRPr="00C160D9">
        <w:rPr>
          <w:rFonts w:ascii="Calibri" w:hAnsi="Calibri" w:cs="Calibri"/>
          <w:sz w:val="24"/>
          <w:szCs w:val="24"/>
        </w:rPr>
      </w:r>
      <w:r w:rsidR="004308B4" w:rsidRPr="00C160D9">
        <w:rPr>
          <w:rFonts w:ascii="Calibri" w:hAnsi="Calibri" w:cs="Calibri"/>
          <w:sz w:val="24"/>
          <w:szCs w:val="24"/>
        </w:rPr>
        <w:fldChar w:fldCharType="separate"/>
      </w:r>
    </w:p>
    <w:p w14:paraId="01B5150F" w14:textId="32601639" w:rsidR="000A634C" w:rsidRPr="00C160D9" w:rsidRDefault="004308B4" w:rsidP="00E440AF">
      <w:pPr>
        <w:spacing w:line="288" w:lineRule="auto"/>
        <w:jc w:val="center"/>
        <w:rPr>
          <w:rFonts w:ascii="Calibri" w:hAnsi="Calibri" w:cs="Calibri"/>
          <w:sz w:val="24"/>
          <w:szCs w:val="24"/>
        </w:rPr>
      </w:pPr>
      <w:r w:rsidRPr="00C160D9">
        <w:rPr>
          <w:rFonts w:ascii="Calibri" w:hAnsi="Calibri" w:cs="Calibri"/>
          <w:sz w:val="24"/>
          <w:szCs w:val="24"/>
        </w:rPr>
        <w:fldChar w:fldCharType="end"/>
      </w:r>
      <w:bookmarkStart w:id="0" w:name="_Hlk140216008"/>
      <w:r w:rsidRPr="00C160D9">
        <w:rPr>
          <w:rFonts w:ascii="Calibri" w:hAnsi="Calibri" w:cs="Calibri"/>
          <w:sz w:val="24"/>
          <w:szCs w:val="24"/>
        </w:rPr>
        <w:t xml:space="preserve"> §1</w:t>
      </w:r>
    </w:p>
    <w:bookmarkEnd w:id="0"/>
    <w:p w14:paraId="78398BF7" w14:textId="3DE7B4DD" w:rsidR="004308B4" w:rsidRPr="00C160D9" w:rsidRDefault="004308B4"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Przedmiotem niniejszej </w:t>
      </w:r>
      <w:r w:rsidR="00D41D3B" w:rsidRPr="00C160D9">
        <w:rPr>
          <w:rFonts w:ascii="Calibri" w:hAnsi="Calibri" w:cs="Calibri"/>
          <w:sz w:val="24"/>
          <w:szCs w:val="24"/>
        </w:rPr>
        <w:t>U</w:t>
      </w:r>
      <w:r w:rsidRPr="00C160D9">
        <w:rPr>
          <w:rFonts w:ascii="Calibri" w:hAnsi="Calibri" w:cs="Calibri"/>
          <w:sz w:val="24"/>
          <w:szCs w:val="24"/>
        </w:rPr>
        <w:t xml:space="preserve">mowy jest </w:t>
      </w:r>
      <w:r w:rsidR="00C0579B" w:rsidRPr="00C160D9">
        <w:rPr>
          <w:rFonts w:ascii="Calibri" w:hAnsi="Calibri" w:cs="Calibri"/>
          <w:sz w:val="24"/>
          <w:szCs w:val="24"/>
        </w:rPr>
        <w:t xml:space="preserve">dostawa </w:t>
      </w:r>
      <w:r w:rsidR="00C160D9" w:rsidRPr="00C160D9">
        <w:rPr>
          <w:rFonts w:ascii="Calibri" w:hAnsi="Calibri" w:cs="Calibri"/>
          <w:sz w:val="24"/>
          <w:szCs w:val="24"/>
        </w:rPr>
        <w:t>zamiatarki ulicznej używanej</w:t>
      </w:r>
      <w:r w:rsidR="00B61DA2">
        <w:rPr>
          <w:rFonts w:ascii="Calibri" w:hAnsi="Calibri" w:cs="Calibri"/>
          <w:sz w:val="24"/>
          <w:szCs w:val="24"/>
        </w:rPr>
        <w:t xml:space="preserve"> wraz z osprzętem</w:t>
      </w:r>
      <w:r w:rsidR="00C160D9" w:rsidRPr="00C160D9">
        <w:rPr>
          <w:rFonts w:ascii="Calibri" w:hAnsi="Calibri" w:cs="Calibri"/>
          <w:sz w:val="24"/>
          <w:szCs w:val="24"/>
        </w:rPr>
        <w:t xml:space="preserve"> </w:t>
      </w:r>
      <w:r w:rsidR="00C160D9">
        <w:rPr>
          <w:rFonts w:ascii="Calibri" w:hAnsi="Calibri" w:cs="Calibri"/>
          <w:sz w:val="24"/>
          <w:szCs w:val="24"/>
        </w:rPr>
        <w:t xml:space="preserve"> </w:t>
      </w:r>
      <w:r w:rsidR="00C0579B" w:rsidRPr="00C160D9">
        <w:rPr>
          <w:rFonts w:ascii="Calibri" w:hAnsi="Calibri" w:cs="Calibri"/>
          <w:sz w:val="24"/>
          <w:szCs w:val="24"/>
        </w:rPr>
        <w:t>(</w:t>
      </w:r>
      <w:r w:rsidR="00C160D9">
        <w:rPr>
          <w:rFonts w:ascii="Calibri" w:hAnsi="Calibri" w:cs="Calibri"/>
          <w:sz w:val="24"/>
          <w:szCs w:val="24"/>
        </w:rPr>
        <w:t>zwanej d</w:t>
      </w:r>
      <w:r w:rsidR="00C0579B" w:rsidRPr="00C160D9">
        <w:rPr>
          <w:rFonts w:ascii="Calibri" w:hAnsi="Calibri" w:cs="Calibri"/>
          <w:sz w:val="24"/>
          <w:szCs w:val="24"/>
        </w:rPr>
        <w:t>alej również pojazd</w:t>
      </w:r>
      <w:r w:rsidR="00C160D9">
        <w:rPr>
          <w:rFonts w:ascii="Calibri" w:hAnsi="Calibri" w:cs="Calibri"/>
          <w:sz w:val="24"/>
          <w:szCs w:val="24"/>
        </w:rPr>
        <w:t xml:space="preserve">em, przedmiotem leasingu, przedmiotem </w:t>
      </w:r>
      <w:r w:rsidR="00B61DA2">
        <w:rPr>
          <w:rFonts w:ascii="Calibri" w:hAnsi="Calibri" w:cs="Calibri"/>
          <w:sz w:val="24"/>
          <w:szCs w:val="24"/>
        </w:rPr>
        <w:t>U</w:t>
      </w:r>
      <w:r w:rsidR="00C160D9">
        <w:rPr>
          <w:rFonts w:ascii="Calibri" w:hAnsi="Calibri" w:cs="Calibri"/>
          <w:sz w:val="24"/>
          <w:szCs w:val="24"/>
        </w:rPr>
        <w:t>mowy</w:t>
      </w:r>
      <w:r w:rsidR="00C0579B" w:rsidRPr="00C160D9">
        <w:rPr>
          <w:rFonts w:ascii="Calibri" w:hAnsi="Calibri" w:cs="Calibri"/>
          <w:sz w:val="24"/>
          <w:szCs w:val="24"/>
        </w:rPr>
        <w:t xml:space="preserve">) zgodnej z opisem przedmiotu zamówienia stanowiącym </w:t>
      </w:r>
      <w:r w:rsidRPr="00C160D9">
        <w:rPr>
          <w:rFonts w:ascii="Calibri" w:hAnsi="Calibri" w:cs="Calibri"/>
          <w:sz w:val="24"/>
          <w:szCs w:val="24"/>
        </w:rPr>
        <w:t xml:space="preserve"> załącznik</w:t>
      </w:r>
      <w:r w:rsidR="00C0579B" w:rsidRPr="00C160D9">
        <w:rPr>
          <w:rFonts w:ascii="Calibri" w:hAnsi="Calibri" w:cs="Calibri"/>
          <w:sz w:val="24"/>
          <w:szCs w:val="24"/>
        </w:rPr>
        <w:t xml:space="preserve"> nr 1 do SWZ</w:t>
      </w:r>
      <w:r w:rsidRPr="00C160D9">
        <w:rPr>
          <w:rFonts w:ascii="Calibri" w:hAnsi="Calibri" w:cs="Calibri"/>
          <w:sz w:val="24"/>
          <w:szCs w:val="24"/>
        </w:rPr>
        <w:t xml:space="preserve">, stanowiącym załącznik nr 1 do niniejszej </w:t>
      </w:r>
      <w:r w:rsidR="00D41D3B" w:rsidRPr="00C160D9">
        <w:rPr>
          <w:rFonts w:ascii="Calibri" w:hAnsi="Calibri" w:cs="Calibri"/>
          <w:sz w:val="24"/>
          <w:szCs w:val="24"/>
        </w:rPr>
        <w:t>U</w:t>
      </w:r>
      <w:r w:rsidRPr="00C160D9">
        <w:rPr>
          <w:rFonts w:ascii="Calibri" w:hAnsi="Calibri" w:cs="Calibri"/>
          <w:sz w:val="24"/>
          <w:szCs w:val="24"/>
        </w:rPr>
        <w:t>mowy.</w:t>
      </w:r>
    </w:p>
    <w:p w14:paraId="750F774F" w14:textId="43932775" w:rsidR="00D41D3B" w:rsidRPr="00C160D9" w:rsidRDefault="00D41D3B"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Wykonawca nabywa pojazd na warunkach określonych przez Strony niniejszej Umowy w celu oddania zamawiającemu do użytkowania i pobierania pożytków zgodnie z Umową.</w:t>
      </w:r>
    </w:p>
    <w:p w14:paraId="33E3FDF9" w14:textId="586123F1" w:rsidR="00D41D3B" w:rsidRPr="00C160D9" w:rsidRDefault="00D41D3B"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Wykonawca może być jednocześnie </w:t>
      </w:r>
      <w:r w:rsidR="00BA27E5" w:rsidRPr="00C160D9">
        <w:rPr>
          <w:rFonts w:ascii="Calibri" w:hAnsi="Calibri" w:cs="Calibri"/>
          <w:sz w:val="24"/>
          <w:szCs w:val="24"/>
        </w:rPr>
        <w:t>dostawcą</w:t>
      </w:r>
      <w:r w:rsidR="0046346F">
        <w:rPr>
          <w:rFonts w:ascii="Calibri" w:hAnsi="Calibri" w:cs="Calibri"/>
          <w:sz w:val="24"/>
          <w:szCs w:val="24"/>
        </w:rPr>
        <w:t xml:space="preserve">, w tym </w:t>
      </w:r>
      <w:r w:rsidRPr="00C160D9">
        <w:rPr>
          <w:rFonts w:ascii="Calibri" w:hAnsi="Calibri" w:cs="Calibri"/>
          <w:sz w:val="24"/>
          <w:szCs w:val="24"/>
        </w:rPr>
        <w:t xml:space="preserve">producentem lub </w:t>
      </w:r>
      <w:r w:rsidR="00E440AF" w:rsidRPr="00C160D9">
        <w:rPr>
          <w:rFonts w:ascii="Calibri" w:hAnsi="Calibri" w:cs="Calibri"/>
          <w:bCs/>
          <w:sz w:val="24"/>
          <w:szCs w:val="24"/>
        </w:rPr>
        <w:t xml:space="preserve">autoryzowanym przedstawicielem producenta </w:t>
      </w:r>
      <w:r w:rsidRPr="00C160D9">
        <w:rPr>
          <w:rFonts w:ascii="Calibri" w:hAnsi="Calibri" w:cs="Calibri"/>
          <w:sz w:val="24"/>
          <w:szCs w:val="24"/>
        </w:rPr>
        <w:t>pojazdu, jeżeli świadczy w zakresie swojej działalności usługi leasingu operacyjnego.</w:t>
      </w:r>
    </w:p>
    <w:p w14:paraId="4899D1C0" w14:textId="1D07DE98" w:rsidR="00D41D3B" w:rsidRPr="00093C13" w:rsidRDefault="00D41D3B"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Zamawiający oświadcza, że pojazd użytkowany będzie przez zamawiającego w zakresie </w:t>
      </w:r>
      <w:r w:rsidRPr="00093C13">
        <w:rPr>
          <w:rFonts w:ascii="Calibri" w:hAnsi="Calibri" w:cs="Calibri"/>
          <w:sz w:val="24"/>
          <w:szCs w:val="24"/>
        </w:rPr>
        <w:t>prowadzonej przez niego działalności.</w:t>
      </w:r>
    </w:p>
    <w:p w14:paraId="168E4A83" w14:textId="263D9DC0" w:rsidR="00D41D3B" w:rsidRPr="00093C13" w:rsidRDefault="00D41D3B" w:rsidP="00E440AF">
      <w:pPr>
        <w:pStyle w:val="Akapitzlist"/>
        <w:numPr>
          <w:ilvl w:val="0"/>
          <w:numId w:val="1"/>
        </w:numPr>
        <w:spacing w:line="288" w:lineRule="auto"/>
        <w:ind w:left="567" w:hanging="567"/>
        <w:rPr>
          <w:rFonts w:ascii="Calibri" w:hAnsi="Calibri" w:cs="Calibri"/>
          <w:sz w:val="24"/>
          <w:szCs w:val="24"/>
        </w:rPr>
      </w:pPr>
      <w:r w:rsidRPr="00093C13">
        <w:rPr>
          <w:rFonts w:ascii="Calibri" w:hAnsi="Calibri" w:cs="Calibri"/>
          <w:sz w:val="24"/>
          <w:szCs w:val="24"/>
        </w:rPr>
        <w:t>Wykonawca oświadcza, że zna sposób w jaki zamawiający będzie korzystał z pojazdu.</w:t>
      </w:r>
    </w:p>
    <w:p w14:paraId="7B8ECEED" w14:textId="77777777" w:rsidR="00290E38" w:rsidRPr="00093C13" w:rsidRDefault="00290E38" w:rsidP="00E440AF">
      <w:pPr>
        <w:pStyle w:val="Akapitzlist"/>
        <w:numPr>
          <w:ilvl w:val="0"/>
          <w:numId w:val="1"/>
        </w:numPr>
        <w:spacing w:line="288" w:lineRule="auto"/>
        <w:ind w:left="567" w:hanging="567"/>
        <w:rPr>
          <w:rFonts w:ascii="Calibri" w:hAnsi="Calibri" w:cs="Calibri"/>
          <w:sz w:val="24"/>
          <w:szCs w:val="24"/>
        </w:rPr>
      </w:pPr>
      <w:r w:rsidRPr="00093C13">
        <w:rPr>
          <w:rFonts w:ascii="Calibri" w:hAnsi="Calibri" w:cs="Calibri"/>
          <w:sz w:val="24"/>
          <w:szCs w:val="24"/>
        </w:rPr>
        <w:t>Zamawiający zobowiązuje się: nie oddawać Przedmiotu umowy osobom trzecim do odpłatnego albo nieodpłatnego używania. Ograniczenie to nie dotyczy osób zatrudnionych lub wykonujących pracę albo usługi na rzecz Zamawiającego na podstawie umów o pracę, zlecenie lub o dzieło.</w:t>
      </w:r>
    </w:p>
    <w:p w14:paraId="7A8A4B62" w14:textId="20C68952" w:rsidR="004308B4" w:rsidRPr="00C160D9" w:rsidRDefault="004308B4" w:rsidP="00E440AF">
      <w:pPr>
        <w:pStyle w:val="Akapitzlist"/>
        <w:numPr>
          <w:ilvl w:val="0"/>
          <w:numId w:val="1"/>
        </w:numPr>
        <w:spacing w:line="288" w:lineRule="auto"/>
        <w:ind w:left="567" w:hanging="567"/>
        <w:rPr>
          <w:rFonts w:ascii="Calibri" w:hAnsi="Calibri" w:cs="Calibri"/>
          <w:sz w:val="24"/>
          <w:szCs w:val="24"/>
        </w:rPr>
      </w:pPr>
      <w:r w:rsidRPr="00093C13">
        <w:rPr>
          <w:rFonts w:ascii="Calibri" w:hAnsi="Calibri" w:cs="Calibri"/>
          <w:sz w:val="24"/>
          <w:szCs w:val="24"/>
        </w:rPr>
        <w:t>Wykonawca oświadcza, że dostarczony pojazd jest w</w:t>
      </w:r>
      <w:r w:rsidRPr="00C160D9">
        <w:rPr>
          <w:rFonts w:ascii="Calibri" w:hAnsi="Calibri" w:cs="Calibri"/>
          <w:sz w:val="24"/>
          <w:szCs w:val="24"/>
        </w:rPr>
        <w:t xml:space="preserve"> pełni sprawny, </w:t>
      </w:r>
      <w:r w:rsidR="007D0BA9" w:rsidRPr="00C160D9">
        <w:rPr>
          <w:rFonts w:ascii="Calibri" w:hAnsi="Calibri" w:cs="Calibri"/>
          <w:sz w:val="24"/>
          <w:szCs w:val="24"/>
        </w:rPr>
        <w:t xml:space="preserve">bezwypadkowy, </w:t>
      </w:r>
      <w:r w:rsidRPr="00C160D9">
        <w:rPr>
          <w:rFonts w:ascii="Calibri" w:hAnsi="Calibri" w:cs="Calibri"/>
          <w:sz w:val="24"/>
          <w:szCs w:val="24"/>
        </w:rPr>
        <w:t xml:space="preserve">wolny od jakichkolwiek wad prawnych, w tym wszelkich praw osób trzecich oraz innych obciążeń i zabezpieczeń oraz odpowiada wymaganiom </w:t>
      </w:r>
      <w:r w:rsidR="00BA27E5" w:rsidRPr="00C160D9">
        <w:rPr>
          <w:rFonts w:ascii="Calibri" w:hAnsi="Calibri" w:cs="Calibri"/>
          <w:sz w:val="24"/>
          <w:szCs w:val="24"/>
        </w:rPr>
        <w:t>z</w:t>
      </w:r>
      <w:r w:rsidRPr="00C160D9">
        <w:rPr>
          <w:rFonts w:ascii="Calibri" w:hAnsi="Calibri" w:cs="Calibri"/>
          <w:sz w:val="24"/>
          <w:szCs w:val="24"/>
        </w:rPr>
        <w:t xml:space="preserve">amawiającego. </w:t>
      </w:r>
    </w:p>
    <w:p w14:paraId="29426FE5" w14:textId="78D3F10E" w:rsidR="00D41D3B" w:rsidRPr="00C160D9" w:rsidRDefault="00D41D3B"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Wykonawca ponosi wyłączną odpowiedzialność związaną z jego  parametrami technicznymi i użytkownymi, warunkami i terminem dostawy, ubezpieczeniem </w:t>
      </w:r>
      <w:r w:rsidR="005461FE" w:rsidRPr="00C160D9">
        <w:rPr>
          <w:rFonts w:ascii="Calibri" w:hAnsi="Calibri" w:cs="Calibri"/>
          <w:sz w:val="24"/>
          <w:szCs w:val="24"/>
        </w:rPr>
        <w:t xml:space="preserve"> </w:t>
      </w:r>
      <w:r w:rsidR="00B61DA2">
        <w:rPr>
          <w:rFonts w:ascii="Calibri" w:hAnsi="Calibri" w:cs="Calibri"/>
          <w:sz w:val="24"/>
          <w:szCs w:val="24"/>
        </w:rPr>
        <w:t xml:space="preserve">pojazdu </w:t>
      </w:r>
      <w:r w:rsidRPr="00C160D9">
        <w:rPr>
          <w:rFonts w:ascii="Calibri" w:hAnsi="Calibri" w:cs="Calibri"/>
          <w:sz w:val="24"/>
          <w:szCs w:val="24"/>
        </w:rPr>
        <w:t xml:space="preserve"> w transporcie oraz warunkami gwarancji.</w:t>
      </w:r>
    </w:p>
    <w:p w14:paraId="658A47B3" w14:textId="5E32D327" w:rsidR="005461FE" w:rsidRPr="00C160D9" w:rsidRDefault="005461FE"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Z chwilą nabycia przez wykonawcę przedmiotu leasingu na zamawiającego przechodzą uprawnienia  z tytułu wad (w tym z tytułu rękojmi oraz gwarancji jakości), z wyjątkiem uprawnienia wykonawcy  do odstąpienia od umowy sprzedaży </w:t>
      </w:r>
      <w:r w:rsidR="00B61DA2">
        <w:rPr>
          <w:rFonts w:ascii="Calibri" w:hAnsi="Calibri" w:cs="Calibri"/>
          <w:sz w:val="24"/>
          <w:szCs w:val="24"/>
        </w:rPr>
        <w:t>pojazdu</w:t>
      </w:r>
      <w:r w:rsidRPr="00C160D9">
        <w:rPr>
          <w:rFonts w:ascii="Calibri" w:hAnsi="Calibri" w:cs="Calibri"/>
          <w:sz w:val="24"/>
          <w:szCs w:val="24"/>
        </w:rPr>
        <w:t>.</w:t>
      </w:r>
    </w:p>
    <w:p w14:paraId="5713D388" w14:textId="2416C11B" w:rsidR="005461FE" w:rsidRPr="00C160D9" w:rsidRDefault="005461FE"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lastRenderedPageBreak/>
        <w:t>Zasady finansowania w formie leasingu operacyjnego:</w:t>
      </w:r>
    </w:p>
    <w:p w14:paraId="7541DC9A" w14:textId="2DB2D0DF" w:rsidR="005461FE" w:rsidRPr="00C160D9" w:rsidRDefault="005461FE" w:rsidP="00CB7BC5">
      <w:pPr>
        <w:pStyle w:val="Akapitzlist"/>
        <w:numPr>
          <w:ilvl w:val="0"/>
          <w:numId w:val="38"/>
        </w:numPr>
        <w:spacing w:line="288" w:lineRule="auto"/>
        <w:rPr>
          <w:rFonts w:ascii="Calibri" w:hAnsi="Calibri" w:cs="Calibri"/>
          <w:sz w:val="24"/>
          <w:szCs w:val="24"/>
        </w:rPr>
      </w:pPr>
      <w:r w:rsidRPr="00C160D9">
        <w:rPr>
          <w:rFonts w:ascii="Calibri" w:hAnsi="Calibri" w:cs="Calibri"/>
          <w:sz w:val="24"/>
          <w:szCs w:val="24"/>
        </w:rPr>
        <w:t>opłata początkowa</w:t>
      </w:r>
      <w:r w:rsidR="00050A68" w:rsidRPr="00C160D9">
        <w:rPr>
          <w:rFonts w:ascii="Calibri" w:hAnsi="Calibri" w:cs="Calibri"/>
          <w:sz w:val="24"/>
          <w:szCs w:val="24"/>
        </w:rPr>
        <w:t xml:space="preserve"> (wstępna) </w:t>
      </w:r>
      <w:r w:rsidRPr="00C160D9">
        <w:rPr>
          <w:rFonts w:ascii="Calibri" w:hAnsi="Calibri" w:cs="Calibri"/>
          <w:sz w:val="24"/>
          <w:szCs w:val="24"/>
        </w:rPr>
        <w:t xml:space="preserve"> w wysokości nie większej niż 10 % wartości netto przedmiotu leasingu + VAT, płatna nie wcześniej niż 14 dni od dnia podpisania Umowy:</w:t>
      </w:r>
    </w:p>
    <w:p w14:paraId="37460004" w14:textId="1114C57C" w:rsidR="005461FE" w:rsidRPr="00C160D9" w:rsidRDefault="005461FE" w:rsidP="00CB7BC5">
      <w:pPr>
        <w:pStyle w:val="Akapitzlist"/>
        <w:numPr>
          <w:ilvl w:val="0"/>
          <w:numId w:val="38"/>
        </w:numPr>
        <w:spacing w:line="288" w:lineRule="auto"/>
        <w:rPr>
          <w:rFonts w:ascii="Calibri" w:hAnsi="Calibri" w:cs="Calibri"/>
          <w:sz w:val="24"/>
          <w:szCs w:val="24"/>
        </w:rPr>
      </w:pPr>
      <w:r w:rsidRPr="00C160D9">
        <w:rPr>
          <w:rFonts w:ascii="Calibri" w:hAnsi="Calibri" w:cs="Calibri"/>
          <w:sz w:val="24"/>
          <w:szCs w:val="24"/>
        </w:rPr>
        <w:t>opłaty z tytułu leasingu</w:t>
      </w:r>
      <w:r w:rsidR="00050A68" w:rsidRPr="00C160D9">
        <w:rPr>
          <w:rFonts w:ascii="Calibri" w:hAnsi="Calibri" w:cs="Calibri"/>
          <w:sz w:val="24"/>
          <w:szCs w:val="24"/>
        </w:rPr>
        <w:t xml:space="preserve"> (</w:t>
      </w:r>
      <w:r w:rsidR="001E2182">
        <w:rPr>
          <w:rFonts w:ascii="Calibri" w:hAnsi="Calibri" w:cs="Calibri"/>
          <w:sz w:val="24"/>
          <w:szCs w:val="24"/>
        </w:rPr>
        <w:t>59-60 rat</w:t>
      </w:r>
      <w:r w:rsidR="00050A68" w:rsidRPr="00C160D9">
        <w:rPr>
          <w:rFonts w:ascii="Calibri" w:hAnsi="Calibri" w:cs="Calibri"/>
          <w:sz w:val="24"/>
          <w:szCs w:val="24"/>
        </w:rPr>
        <w:t>)</w:t>
      </w:r>
      <w:r w:rsidRPr="00C160D9">
        <w:rPr>
          <w:rFonts w:ascii="Calibri" w:hAnsi="Calibri" w:cs="Calibri"/>
          <w:sz w:val="24"/>
          <w:szCs w:val="24"/>
        </w:rPr>
        <w:t xml:space="preserve">, zgodnie z harmonogramem rat leasingowych, określonym zgodnie z załącznikiem nr </w:t>
      </w:r>
      <w:r w:rsidR="00C160D9">
        <w:rPr>
          <w:rFonts w:ascii="Calibri" w:hAnsi="Calibri" w:cs="Calibri"/>
          <w:sz w:val="24"/>
          <w:szCs w:val="24"/>
        </w:rPr>
        <w:t xml:space="preserve">2 </w:t>
      </w:r>
      <w:r w:rsidRPr="00C160D9">
        <w:rPr>
          <w:rFonts w:ascii="Calibri" w:hAnsi="Calibri" w:cs="Calibri"/>
          <w:sz w:val="24"/>
          <w:szCs w:val="24"/>
        </w:rPr>
        <w:t xml:space="preserve">do </w:t>
      </w:r>
      <w:r w:rsidR="005776D8" w:rsidRPr="00C160D9">
        <w:rPr>
          <w:rFonts w:ascii="Calibri" w:hAnsi="Calibri" w:cs="Calibri"/>
          <w:sz w:val="24"/>
          <w:szCs w:val="24"/>
        </w:rPr>
        <w:t>Umowy</w:t>
      </w:r>
      <w:r w:rsidRPr="00C160D9">
        <w:rPr>
          <w:rFonts w:ascii="Calibri" w:hAnsi="Calibri" w:cs="Calibri"/>
          <w:sz w:val="24"/>
          <w:szCs w:val="24"/>
        </w:rPr>
        <w:t xml:space="preserve">, płatne są: na podstawie faktur wystawianych na koniec każdego miesiąca, z terminem płatności 14 dni od dnia wystawienia faktury  VAT (z wyłączeniem opłaty początkowej, opisanej w pkt </w:t>
      </w:r>
      <w:r w:rsidR="00CB7BC5" w:rsidRPr="00C160D9">
        <w:rPr>
          <w:rFonts w:ascii="Calibri" w:hAnsi="Calibri" w:cs="Calibri"/>
          <w:sz w:val="24"/>
          <w:szCs w:val="24"/>
        </w:rPr>
        <w:t>1</w:t>
      </w:r>
      <w:r w:rsidRPr="00C160D9">
        <w:rPr>
          <w:rFonts w:ascii="Calibri" w:hAnsi="Calibri" w:cs="Calibri"/>
          <w:sz w:val="24"/>
          <w:szCs w:val="24"/>
        </w:rPr>
        <w:t xml:space="preserve"> powyżej oraz raty ostatniej, o której mowa w pkt </w:t>
      </w:r>
      <w:r w:rsidR="00CB7BC5" w:rsidRPr="00C160D9">
        <w:rPr>
          <w:rFonts w:ascii="Calibri" w:hAnsi="Calibri" w:cs="Calibri"/>
          <w:sz w:val="24"/>
          <w:szCs w:val="24"/>
        </w:rPr>
        <w:t>3</w:t>
      </w:r>
      <w:r w:rsidRPr="00C160D9">
        <w:rPr>
          <w:rFonts w:ascii="Calibri" w:hAnsi="Calibri" w:cs="Calibri"/>
          <w:sz w:val="24"/>
          <w:szCs w:val="24"/>
        </w:rPr>
        <w:t xml:space="preserve"> poniżej). </w:t>
      </w:r>
    </w:p>
    <w:p w14:paraId="19C0CDED" w14:textId="77777777" w:rsidR="005461FE" w:rsidRPr="00C160D9" w:rsidRDefault="005461FE" w:rsidP="00CB7BC5">
      <w:pPr>
        <w:pStyle w:val="Akapitzlist"/>
        <w:numPr>
          <w:ilvl w:val="0"/>
          <w:numId w:val="38"/>
        </w:numPr>
        <w:spacing w:line="288" w:lineRule="auto"/>
        <w:rPr>
          <w:rFonts w:ascii="Calibri" w:hAnsi="Calibri" w:cs="Calibri"/>
          <w:sz w:val="24"/>
          <w:szCs w:val="24"/>
        </w:rPr>
      </w:pPr>
      <w:r w:rsidRPr="00C160D9">
        <w:rPr>
          <w:rFonts w:ascii="Calibri" w:hAnsi="Calibri" w:cs="Calibri"/>
          <w:sz w:val="24"/>
          <w:szCs w:val="24"/>
        </w:rPr>
        <w:t xml:space="preserve">ostatnia rata obejmuje ewentualne wyrównania oraz cenę (kwotę) wykupu i płatna jest w terminie 14 dni do dnia wystawienia faktury VAT </w:t>
      </w:r>
    </w:p>
    <w:p w14:paraId="76442547" w14:textId="3B375E3E" w:rsidR="005461FE" w:rsidRPr="00C160D9" w:rsidRDefault="005461FE" w:rsidP="00CB7BC5">
      <w:pPr>
        <w:pStyle w:val="Akapitzlist"/>
        <w:numPr>
          <w:ilvl w:val="0"/>
          <w:numId w:val="38"/>
        </w:numPr>
        <w:spacing w:line="288" w:lineRule="auto"/>
        <w:rPr>
          <w:rFonts w:ascii="Calibri" w:hAnsi="Calibri" w:cs="Calibri"/>
          <w:sz w:val="24"/>
          <w:szCs w:val="24"/>
        </w:rPr>
      </w:pPr>
      <w:r w:rsidRPr="00C160D9">
        <w:rPr>
          <w:rFonts w:ascii="Calibri" w:hAnsi="Calibri" w:cs="Calibri"/>
          <w:sz w:val="24"/>
          <w:szCs w:val="24"/>
        </w:rPr>
        <w:t xml:space="preserve">w raty leasingowe wliczone są wszystkie koszty, które poniesie </w:t>
      </w:r>
      <w:r w:rsidR="006E0640" w:rsidRPr="00C160D9">
        <w:rPr>
          <w:rFonts w:ascii="Calibri" w:hAnsi="Calibri" w:cs="Calibri"/>
          <w:sz w:val="24"/>
          <w:szCs w:val="24"/>
        </w:rPr>
        <w:t>z</w:t>
      </w:r>
      <w:r w:rsidRPr="00C160D9">
        <w:rPr>
          <w:rFonts w:ascii="Calibri" w:hAnsi="Calibri" w:cs="Calibri"/>
          <w:sz w:val="24"/>
          <w:szCs w:val="24"/>
        </w:rPr>
        <w:t xml:space="preserve">amawiający jako korzystający, w szczególności: </w:t>
      </w:r>
    </w:p>
    <w:p w14:paraId="3AD5EC12" w14:textId="555ACC64" w:rsidR="005461FE"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koszt nabycia przez </w:t>
      </w:r>
      <w:r w:rsidR="006E0640" w:rsidRPr="00C160D9">
        <w:rPr>
          <w:rFonts w:ascii="Calibri" w:hAnsi="Calibri" w:cs="Calibri"/>
          <w:sz w:val="24"/>
          <w:szCs w:val="24"/>
        </w:rPr>
        <w:t>w</w:t>
      </w:r>
      <w:r w:rsidRPr="00C160D9">
        <w:rPr>
          <w:rFonts w:ascii="Calibri" w:hAnsi="Calibri" w:cs="Calibri"/>
          <w:sz w:val="24"/>
          <w:szCs w:val="24"/>
        </w:rPr>
        <w:t xml:space="preserve">ykonawcę przedmiotu </w:t>
      </w:r>
      <w:r w:rsidR="00B61DA2">
        <w:rPr>
          <w:rFonts w:ascii="Calibri" w:hAnsi="Calibri" w:cs="Calibri"/>
          <w:sz w:val="24"/>
          <w:szCs w:val="24"/>
        </w:rPr>
        <w:t>Umowy</w:t>
      </w:r>
      <w:r w:rsidRPr="00C160D9">
        <w:rPr>
          <w:rFonts w:ascii="Calibri" w:hAnsi="Calibri" w:cs="Calibri"/>
          <w:sz w:val="24"/>
          <w:szCs w:val="24"/>
        </w:rPr>
        <w:t xml:space="preserve"> (leasingu); </w:t>
      </w:r>
    </w:p>
    <w:p w14:paraId="73E6A0F8" w14:textId="0720D74C" w:rsidR="005461FE"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koszt dostawy przedmiotu </w:t>
      </w:r>
      <w:r w:rsidR="00B61DA2">
        <w:rPr>
          <w:rFonts w:ascii="Calibri" w:hAnsi="Calibri" w:cs="Calibri"/>
          <w:sz w:val="24"/>
          <w:szCs w:val="24"/>
        </w:rPr>
        <w:t>Umowy</w:t>
      </w:r>
      <w:r w:rsidRPr="00C160D9">
        <w:rPr>
          <w:rFonts w:ascii="Calibri" w:hAnsi="Calibri" w:cs="Calibri"/>
          <w:sz w:val="24"/>
          <w:szCs w:val="24"/>
        </w:rPr>
        <w:t xml:space="preserve"> do siedziby zamawiającego </w:t>
      </w:r>
    </w:p>
    <w:p w14:paraId="0F2C208A" w14:textId="77777777" w:rsidR="005461FE"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wszelkie należności z tytułu podatków; </w:t>
      </w:r>
    </w:p>
    <w:p w14:paraId="0CE97E6A" w14:textId="3015306D" w:rsidR="005461FE"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inne opłaty wraz z opłatą za odbiór </w:t>
      </w:r>
      <w:r w:rsidR="00B61DA2">
        <w:rPr>
          <w:rFonts w:ascii="Calibri" w:hAnsi="Calibri" w:cs="Calibri"/>
          <w:sz w:val="24"/>
          <w:szCs w:val="24"/>
        </w:rPr>
        <w:t>pojazdu</w:t>
      </w:r>
      <w:r w:rsidRPr="00C160D9">
        <w:rPr>
          <w:rFonts w:ascii="Calibri" w:hAnsi="Calibri" w:cs="Calibri"/>
          <w:sz w:val="24"/>
          <w:szCs w:val="24"/>
        </w:rPr>
        <w:t xml:space="preserve">, jakie powinien uiścić zamawiający w związku z zawarciem i wykonywaniem Umowy; </w:t>
      </w:r>
    </w:p>
    <w:p w14:paraId="73929536" w14:textId="77777777" w:rsidR="00DA0466"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opłaty i prowizję przewidywane przez </w:t>
      </w:r>
      <w:r w:rsidR="006E0640" w:rsidRPr="00C160D9">
        <w:rPr>
          <w:rFonts w:ascii="Calibri" w:hAnsi="Calibri" w:cs="Calibri"/>
          <w:sz w:val="24"/>
          <w:szCs w:val="24"/>
        </w:rPr>
        <w:t>w</w:t>
      </w:r>
      <w:r w:rsidRPr="00C160D9">
        <w:rPr>
          <w:rFonts w:ascii="Calibri" w:hAnsi="Calibri" w:cs="Calibri"/>
          <w:sz w:val="24"/>
          <w:szCs w:val="24"/>
        </w:rPr>
        <w:t>ykonawcę, a wynikające m.in. z posprzedażowej obsługi Umowy</w:t>
      </w:r>
      <w:r w:rsidR="00DA0466" w:rsidRPr="00C160D9">
        <w:rPr>
          <w:rFonts w:ascii="Calibri" w:hAnsi="Calibri" w:cs="Calibri"/>
          <w:sz w:val="24"/>
          <w:szCs w:val="24"/>
        </w:rPr>
        <w:t>,</w:t>
      </w:r>
    </w:p>
    <w:p w14:paraId="003A839C" w14:textId="4EB46405" w:rsidR="005461FE" w:rsidRPr="00C160D9" w:rsidRDefault="00DA0466" w:rsidP="00DA0466">
      <w:pPr>
        <w:pStyle w:val="Akapitzlist"/>
        <w:spacing w:line="288" w:lineRule="auto"/>
        <w:ind w:left="426" w:firstLine="283"/>
        <w:rPr>
          <w:rFonts w:ascii="Calibri" w:hAnsi="Calibri" w:cs="Calibri"/>
          <w:sz w:val="24"/>
          <w:szCs w:val="24"/>
        </w:rPr>
      </w:pPr>
      <w:r w:rsidRPr="00C160D9">
        <w:rPr>
          <w:rFonts w:ascii="Calibri" w:hAnsi="Calibri" w:cs="Calibri"/>
          <w:sz w:val="24"/>
          <w:szCs w:val="24"/>
        </w:rPr>
        <w:t xml:space="preserve">5)  Zamawiający będzie dokonywał: </w:t>
      </w:r>
    </w:p>
    <w:p w14:paraId="5B1A7A0D" w14:textId="491FAC3F" w:rsidR="00DA0466" w:rsidRPr="00C160D9" w:rsidRDefault="00DA0466" w:rsidP="00C160D9">
      <w:pPr>
        <w:pStyle w:val="Akapitzlist"/>
        <w:numPr>
          <w:ilvl w:val="0"/>
          <w:numId w:val="43"/>
        </w:numPr>
        <w:spacing w:line="288" w:lineRule="auto"/>
        <w:rPr>
          <w:rFonts w:ascii="Calibri" w:hAnsi="Calibri" w:cs="Calibri"/>
          <w:sz w:val="24"/>
          <w:szCs w:val="24"/>
        </w:rPr>
      </w:pPr>
      <w:r w:rsidRPr="00C160D9">
        <w:rPr>
          <w:rFonts w:ascii="Calibri" w:hAnsi="Calibri" w:cs="Calibri"/>
          <w:sz w:val="24"/>
          <w:szCs w:val="24"/>
        </w:rPr>
        <w:t xml:space="preserve">rozliczeń, zgłoszeń dotyczących opłat leasingowych i ubezpieczenia </w:t>
      </w:r>
      <w:r w:rsidR="00B61DA2">
        <w:rPr>
          <w:rFonts w:ascii="Calibri" w:hAnsi="Calibri" w:cs="Calibri"/>
          <w:sz w:val="24"/>
          <w:szCs w:val="24"/>
        </w:rPr>
        <w:t>p</w:t>
      </w:r>
      <w:r w:rsidRPr="00C160D9">
        <w:rPr>
          <w:rFonts w:ascii="Calibri" w:hAnsi="Calibri" w:cs="Calibri"/>
          <w:sz w:val="24"/>
          <w:szCs w:val="24"/>
        </w:rPr>
        <w:t>rzedmiotu Leasingu tylko z Finansującym,</w:t>
      </w:r>
    </w:p>
    <w:p w14:paraId="048396E7" w14:textId="2D587FBE" w:rsidR="00DA0466" w:rsidRPr="00C160D9" w:rsidRDefault="00DA0466" w:rsidP="00C160D9">
      <w:pPr>
        <w:pStyle w:val="Akapitzlist"/>
        <w:numPr>
          <w:ilvl w:val="0"/>
          <w:numId w:val="43"/>
        </w:numPr>
        <w:spacing w:line="288" w:lineRule="auto"/>
        <w:rPr>
          <w:rFonts w:ascii="Calibri" w:hAnsi="Calibri" w:cs="Calibri"/>
          <w:sz w:val="24"/>
          <w:szCs w:val="24"/>
        </w:rPr>
      </w:pPr>
      <w:r w:rsidRPr="00C160D9">
        <w:rPr>
          <w:rFonts w:ascii="Calibri" w:hAnsi="Calibri" w:cs="Calibri"/>
          <w:sz w:val="24"/>
          <w:szCs w:val="24"/>
        </w:rPr>
        <w:t>rozliczeń (w tyt. z kar umownych), zgłoszeń wynikających z warunków gwarancji, serwisu przedmiotu leasingu, jego utrzymania bezpośrednio z Dostawcą.</w:t>
      </w:r>
    </w:p>
    <w:p w14:paraId="761EF6F2" w14:textId="77777777" w:rsidR="003E6A6C" w:rsidRDefault="003E6A6C" w:rsidP="00E440AF">
      <w:pPr>
        <w:pStyle w:val="Akapitzlist"/>
        <w:spacing w:line="288" w:lineRule="auto"/>
        <w:ind w:left="927" w:hanging="643"/>
        <w:jc w:val="center"/>
        <w:rPr>
          <w:rFonts w:ascii="Calibri" w:hAnsi="Calibri" w:cs="Calibri"/>
          <w:sz w:val="24"/>
          <w:szCs w:val="24"/>
        </w:rPr>
      </w:pPr>
      <w:bookmarkStart w:id="1" w:name="_Hlk140217322"/>
    </w:p>
    <w:p w14:paraId="48E67B51" w14:textId="035BDC4C" w:rsidR="000A634C" w:rsidRPr="00C160D9" w:rsidRDefault="004308B4" w:rsidP="00E440AF">
      <w:pPr>
        <w:pStyle w:val="Akapitzlist"/>
        <w:spacing w:line="288" w:lineRule="auto"/>
        <w:ind w:left="927" w:hanging="643"/>
        <w:jc w:val="center"/>
        <w:rPr>
          <w:rFonts w:ascii="Calibri" w:hAnsi="Calibri" w:cs="Calibri"/>
          <w:sz w:val="24"/>
          <w:szCs w:val="24"/>
        </w:rPr>
      </w:pPr>
      <w:r w:rsidRPr="00C160D9">
        <w:rPr>
          <w:rFonts w:ascii="Calibri" w:hAnsi="Calibri" w:cs="Calibri"/>
          <w:sz w:val="24"/>
          <w:szCs w:val="24"/>
        </w:rPr>
        <w:t>§2</w:t>
      </w:r>
    </w:p>
    <w:bookmarkEnd w:id="1"/>
    <w:p w14:paraId="1646E20F" w14:textId="0BA27167" w:rsidR="001D46B2" w:rsidRPr="00C160D9" w:rsidRDefault="001D46B2" w:rsidP="00E440AF">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Dostawa pojazdu nastąpi </w:t>
      </w:r>
      <w:r w:rsidR="006463C9" w:rsidRPr="00C160D9">
        <w:rPr>
          <w:rFonts w:ascii="Calibri" w:hAnsi="Calibri" w:cs="Calibri"/>
          <w:sz w:val="24"/>
          <w:szCs w:val="24"/>
        </w:rPr>
        <w:t xml:space="preserve">w ciągu </w:t>
      </w:r>
      <w:r w:rsidR="0046346F">
        <w:rPr>
          <w:rFonts w:ascii="Calibri" w:hAnsi="Calibri" w:cs="Calibri"/>
          <w:sz w:val="24"/>
          <w:szCs w:val="24"/>
        </w:rPr>
        <w:t xml:space="preserve">14 dni </w:t>
      </w:r>
      <w:r w:rsidR="006463C9" w:rsidRPr="00C160D9">
        <w:rPr>
          <w:rFonts w:ascii="Calibri" w:hAnsi="Calibri" w:cs="Calibri"/>
          <w:sz w:val="24"/>
          <w:szCs w:val="24"/>
        </w:rPr>
        <w:t xml:space="preserve"> od dnia zawarcia Umowy</w:t>
      </w:r>
      <w:r w:rsidRPr="00C160D9">
        <w:rPr>
          <w:rFonts w:ascii="Calibri" w:hAnsi="Calibri" w:cs="Calibri"/>
          <w:sz w:val="24"/>
          <w:szCs w:val="24"/>
        </w:rPr>
        <w:t>.</w:t>
      </w:r>
    </w:p>
    <w:p w14:paraId="34129639" w14:textId="1FF0A3C4" w:rsidR="004007D5" w:rsidRPr="00C160D9" w:rsidRDefault="004007D5" w:rsidP="00E440AF">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Czas realizacji Umowy </w:t>
      </w:r>
      <w:r w:rsidRPr="0046346F">
        <w:rPr>
          <w:rFonts w:ascii="Calibri" w:hAnsi="Calibri" w:cs="Calibri"/>
          <w:sz w:val="24"/>
          <w:szCs w:val="24"/>
        </w:rPr>
        <w:t xml:space="preserve">wynosi </w:t>
      </w:r>
      <w:r w:rsidR="008E7D2B">
        <w:rPr>
          <w:rFonts w:ascii="Calibri" w:hAnsi="Calibri" w:cs="Calibri"/>
          <w:sz w:val="24"/>
          <w:szCs w:val="24"/>
        </w:rPr>
        <w:t>59-60</w:t>
      </w:r>
      <w:r w:rsidR="006463C9" w:rsidRPr="0046346F">
        <w:rPr>
          <w:rFonts w:ascii="Calibri" w:hAnsi="Calibri" w:cs="Calibri"/>
          <w:sz w:val="24"/>
          <w:szCs w:val="24"/>
        </w:rPr>
        <w:t xml:space="preserve"> </w:t>
      </w:r>
      <w:r w:rsidRPr="0046346F">
        <w:rPr>
          <w:rFonts w:ascii="Calibri" w:hAnsi="Calibri" w:cs="Calibri"/>
          <w:sz w:val="24"/>
          <w:szCs w:val="24"/>
        </w:rPr>
        <w:t>miesięcy,</w:t>
      </w:r>
      <w:r w:rsidRPr="00C160D9">
        <w:rPr>
          <w:rFonts w:ascii="Calibri" w:hAnsi="Calibri" w:cs="Calibri"/>
          <w:sz w:val="24"/>
          <w:szCs w:val="24"/>
        </w:rPr>
        <w:t xml:space="preserve"> liczony od dnia podpisania protokołu zdawczo-odbiorczego pojazdu. </w:t>
      </w:r>
    </w:p>
    <w:p w14:paraId="625BD744" w14:textId="409FD7E1" w:rsidR="004007D5" w:rsidRPr="00C160D9" w:rsidRDefault="004007D5" w:rsidP="00E440AF">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Własność pojazdu przechodzi na zamawiającego:</w:t>
      </w:r>
    </w:p>
    <w:p w14:paraId="5545B5AF" w14:textId="7487F9F1" w:rsidR="004007D5" w:rsidRPr="00C160D9" w:rsidRDefault="004007D5" w:rsidP="00CB7BC5">
      <w:pPr>
        <w:pStyle w:val="Akapitzlist"/>
        <w:numPr>
          <w:ilvl w:val="0"/>
          <w:numId w:val="39"/>
        </w:numPr>
        <w:spacing w:line="288" w:lineRule="auto"/>
        <w:rPr>
          <w:rFonts w:ascii="Calibri" w:hAnsi="Calibri" w:cs="Calibri"/>
          <w:sz w:val="24"/>
          <w:szCs w:val="24"/>
        </w:rPr>
      </w:pPr>
      <w:r w:rsidRPr="00C160D9">
        <w:rPr>
          <w:rFonts w:ascii="Calibri" w:hAnsi="Calibri" w:cs="Calibri"/>
          <w:sz w:val="24"/>
          <w:szCs w:val="24"/>
        </w:rPr>
        <w:t xml:space="preserve">W dniu następującym po dniu, w którym upłynęło </w:t>
      </w:r>
      <w:r w:rsidR="001E2182">
        <w:rPr>
          <w:rFonts w:ascii="Calibri" w:hAnsi="Calibri" w:cs="Calibri"/>
          <w:sz w:val="24"/>
          <w:szCs w:val="24"/>
        </w:rPr>
        <w:t>59-60</w:t>
      </w:r>
      <w:r w:rsidRPr="00C160D9">
        <w:rPr>
          <w:rFonts w:ascii="Calibri" w:hAnsi="Calibri" w:cs="Calibri"/>
          <w:sz w:val="24"/>
          <w:szCs w:val="24"/>
        </w:rPr>
        <w:t xml:space="preserve"> miesięcy od dnia odbioru </w:t>
      </w:r>
      <w:r w:rsidR="00B61DA2">
        <w:rPr>
          <w:rFonts w:ascii="Calibri" w:hAnsi="Calibri" w:cs="Calibri"/>
          <w:sz w:val="24"/>
          <w:szCs w:val="24"/>
        </w:rPr>
        <w:t>pojazdu</w:t>
      </w:r>
      <w:r w:rsidRPr="00C160D9">
        <w:rPr>
          <w:rFonts w:ascii="Calibri" w:hAnsi="Calibri" w:cs="Calibri"/>
          <w:sz w:val="24"/>
          <w:szCs w:val="24"/>
        </w:rPr>
        <w:t xml:space="preserve">, z zastrzeżeniem uiszczenia przez zamawiającego ceny wykupu, w wysokości nie większej niż 1% </w:t>
      </w:r>
      <w:r w:rsidR="00050A68" w:rsidRPr="00C160D9">
        <w:rPr>
          <w:rFonts w:ascii="Calibri" w:hAnsi="Calibri" w:cs="Calibri"/>
          <w:sz w:val="24"/>
          <w:szCs w:val="24"/>
        </w:rPr>
        <w:t xml:space="preserve">wartości netto + podatek VAT, </w:t>
      </w:r>
      <w:r w:rsidRPr="00C160D9">
        <w:rPr>
          <w:rFonts w:ascii="Calibri" w:hAnsi="Calibri" w:cs="Calibri"/>
          <w:sz w:val="24"/>
          <w:szCs w:val="24"/>
        </w:rPr>
        <w:t>płatna z ostatnia ratą leasingową.</w:t>
      </w:r>
    </w:p>
    <w:p w14:paraId="4910A72B" w14:textId="0CC45BD6" w:rsidR="004308B4" w:rsidRPr="00C160D9" w:rsidRDefault="00283E0F"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Do</w:t>
      </w:r>
      <w:r w:rsidR="004308B4" w:rsidRPr="00C160D9">
        <w:rPr>
          <w:rFonts w:ascii="Calibri" w:hAnsi="Calibri" w:cs="Calibri"/>
          <w:sz w:val="24"/>
          <w:szCs w:val="24"/>
        </w:rPr>
        <w:t xml:space="preserve">stawca powiadomi </w:t>
      </w:r>
      <w:r w:rsidR="006E0640" w:rsidRPr="00C160D9">
        <w:rPr>
          <w:rFonts w:ascii="Calibri" w:hAnsi="Calibri" w:cs="Calibri"/>
          <w:sz w:val="24"/>
          <w:szCs w:val="24"/>
        </w:rPr>
        <w:t>z</w:t>
      </w:r>
      <w:r w:rsidR="004308B4" w:rsidRPr="00C160D9">
        <w:rPr>
          <w:rFonts w:ascii="Calibri" w:hAnsi="Calibri" w:cs="Calibri"/>
          <w:sz w:val="24"/>
          <w:szCs w:val="24"/>
        </w:rPr>
        <w:t xml:space="preserve">amawiającego pisemnie, drogą elektroniczną lub telefonicznie o planowanym </w:t>
      </w:r>
      <w:r w:rsidR="004308B4" w:rsidRPr="003268F4">
        <w:rPr>
          <w:rFonts w:ascii="Calibri" w:hAnsi="Calibri" w:cs="Calibri"/>
          <w:sz w:val="24"/>
          <w:szCs w:val="24"/>
        </w:rPr>
        <w:t>terminie przekazania przedmiotu</w:t>
      </w:r>
      <w:r w:rsidR="004308B4" w:rsidRPr="00C160D9">
        <w:rPr>
          <w:rFonts w:ascii="Calibri" w:hAnsi="Calibri" w:cs="Calibri"/>
          <w:sz w:val="24"/>
          <w:szCs w:val="24"/>
        </w:rPr>
        <w:t xml:space="preserve"> </w:t>
      </w:r>
      <w:r w:rsidR="006E0640" w:rsidRPr="00C160D9">
        <w:rPr>
          <w:rFonts w:ascii="Calibri" w:hAnsi="Calibri" w:cs="Calibri"/>
          <w:sz w:val="24"/>
          <w:szCs w:val="24"/>
        </w:rPr>
        <w:t>U</w:t>
      </w:r>
      <w:r w:rsidR="004308B4" w:rsidRPr="00C160D9">
        <w:rPr>
          <w:rFonts w:ascii="Calibri" w:hAnsi="Calibri" w:cs="Calibri"/>
          <w:sz w:val="24"/>
          <w:szCs w:val="24"/>
        </w:rPr>
        <w:t xml:space="preserve">mowy z wyprzedzeniem nie krótszym, niż 2 dni robocze. </w:t>
      </w:r>
    </w:p>
    <w:p w14:paraId="1626C5F3" w14:textId="70A6F859" w:rsidR="004308B4"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lastRenderedPageBreak/>
        <w:t xml:space="preserve">Zamawiający dokona odbioru przedmiotu </w:t>
      </w:r>
      <w:r w:rsidR="00C160D9">
        <w:rPr>
          <w:rFonts w:ascii="Calibri" w:hAnsi="Calibri" w:cs="Calibri"/>
          <w:sz w:val="24"/>
          <w:szCs w:val="24"/>
        </w:rPr>
        <w:t>Umowy</w:t>
      </w:r>
      <w:r w:rsidRPr="00C160D9">
        <w:rPr>
          <w:rFonts w:ascii="Calibri" w:hAnsi="Calibri" w:cs="Calibri"/>
          <w:sz w:val="24"/>
          <w:szCs w:val="24"/>
        </w:rPr>
        <w:t xml:space="preserve"> w </w:t>
      </w:r>
      <w:r w:rsidR="00C51640" w:rsidRPr="00C160D9">
        <w:rPr>
          <w:rFonts w:ascii="Calibri" w:hAnsi="Calibri" w:cs="Calibri"/>
          <w:sz w:val="24"/>
          <w:szCs w:val="24"/>
        </w:rPr>
        <w:t xml:space="preserve">dniu dostawy wskazanym przez </w:t>
      </w:r>
      <w:r w:rsidRPr="00C160D9">
        <w:rPr>
          <w:rFonts w:ascii="Calibri" w:hAnsi="Calibri" w:cs="Calibri"/>
          <w:sz w:val="24"/>
          <w:szCs w:val="24"/>
        </w:rPr>
        <w:t xml:space="preserve"> </w:t>
      </w:r>
      <w:r w:rsidR="006E0640" w:rsidRPr="00C160D9">
        <w:rPr>
          <w:rFonts w:ascii="Calibri" w:hAnsi="Calibri" w:cs="Calibri"/>
          <w:sz w:val="24"/>
          <w:szCs w:val="24"/>
        </w:rPr>
        <w:t>w</w:t>
      </w:r>
      <w:r w:rsidRPr="00C160D9">
        <w:rPr>
          <w:rFonts w:ascii="Calibri" w:hAnsi="Calibri" w:cs="Calibri"/>
          <w:sz w:val="24"/>
          <w:szCs w:val="24"/>
        </w:rPr>
        <w:t xml:space="preserve">ykonawcę w powiadomieniu, o którym mowa w </w:t>
      </w:r>
      <w:r w:rsidR="00C51640" w:rsidRPr="00C160D9">
        <w:rPr>
          <w:rFonts w:ascii="Calibri" w:hAnsi="Calibri" w:cs="Calibri"/>
          <w:sz w:val="24"/>
          <w:szCs w:val="24"/>
        </w:rPr>
        <w:t>ust.</w:t>
      </w:r>
      <w:r w:rsidR="001E15CB" w:rsidRPr="00C160D9">
        <w:rPr>
          <w:rFonts w:ascii="Calibri" w:hAnsi="Calibri" w:cs="Calibri"/>
          <w:sz w:val="24"/>
          <w:szCs w:val="24"/>
        </w:rPr>
        <w:t xml:space="preserve"> </w:t>
      </w:r>
      <w:r w:rsidR="00CB7BC5" w:rsidRPr="00C160D9">
        <w:rPr>
          <w:rFonts w:ascii="Calibri" w:hAnsi="Calibri" w:cs="Calibri"/>
          <w:sz w:val="24"/>
          <w:szCs w:val="24"/>
        </w:rPr>
        <w:t>4</w:t>
      </w:r>
      <w:r w:rsidR="001E15CB" w:rsidRPr="00C160D9">
        <w:rPr>
          <w:rFonts w:ascii="Calibri" w:hAnsi="Calibri" w:cs="Calibri"/>
          <w:sz w:val="24"/>
          <w:szCs w:val="24"/>
        </w:rPr>
        <w:t>.</w:t>
      </w:r>
    </w:p>
    <w:p w14:paraId="233291BF" w14:textId="03357028" w:rsidR="004308B4"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Do odbieranego </w:t>
      </w:r>
      <w:r w:rsidR="00C160D9">
        <w:rPr>
          <w:rFonts w:ascii="Calibri" w:hAnsi="Calibri" w:cs="Calibri"/>
          <w:sz w:val="24"/>
          <w:szCs w:val="24"/>
        </w:rPr>
        <w:t xml:space="preserve">pojazdu </w:t>
      </w:r>
      <w:r w:rsidRPr="00C160D9">
        <w:rPr>
          <w:rFonts w:ascii="Calibri" w:hAnsi="Calibri" w:cs="Calibri"/>
          <w:sz w:val="24"/>
          <w:szCs w:val="24"/>
        </w:rPr>
        <w:t xml:space="preserve"> winna być dołączona pełna i kompletna dokumentacja potwierdzająca spełnianie warunków określonych w zał</w:t>
      </w:r>
      <w:r w:rsidR="00F87A42" w:rsidRPr="00C160D9">
        <w:rPr>
          <w:rFonts w:ascii="Calibri" w:hAnsi="Calibri" w:cs="Calibri"/>
          <w:sz w:val="24"/>
          <w:szCs w:val="24"/>
        </w:rPr>
        <w:t xml:space="preserve">ączniku </w:t>
      </w:r>
      <w:r w:rsidRPr="00C160D9">
        <w:rPr>
          <w:rFonts w:ascii="Calibri" w:hAnsi="Calibri" w:cs="Calibri"/>
          <w:sz w:val="24"/>
          <w:szCs w:val="24"/>
        </w:rPr>
        <w:t xml:space="preserve">nr </w:t>
      </w:r>
      <w:r w:rsidR="004007D5" w:rsidRPr="00C160D9">
        <w:rPr>
          <w:rFonts w:ascii="Calibri" w:hAnsi="Calibri" w:cs="Calibri"/>
          <w:sz w:val="24"/>
          <w:szCs w:val="24"/>
        </w:rPr>
        <w:t>1</w:t>
      </w:r>
      <w:r w:rsidRPr="00C160D9">
        <w:rPr>
          <w:rFonts w:ascii="Calibri" w:hAnsi="Calibri" w:cs="Calibri"/>
          <w:sz w:val="24"/>
          <w:szCs w:val="24"/>
        </w:rPr>
        <w:t xml:space="preserve"> do SWZ, stanowiącym załącznik nr 1 do niniejszej </w:t>
      </w:r>
      <w:r w:rsidR="004007D5" w:rsidRPr="00C160D9">
        <w:rPr>
          <w:rFonts w:ascii="Calibri" w:hAnsi="Calibri" w:cs="Calibri"/>
          <w:sz w:val="24"/>
          <w:szCs w:val="24"/>
        </w:rPr>
        <w:t>U</w:t>
      </w:r>
      <w:r w:rsidRPr="00C160D9">
        <w:rPr>
          <w:rFonts w:ascii="Calibri" w:hAnsi="Calibri" w:cs="Calibri"/>
          <w:sz w:val="24"/>
          <w:szCs w:val="24"/>
        </w:rPr>
        <w:t>mowy</w:t>
      </w:r>
      <w:r w:rsidR="00974C22" w:rsidRPr="00C160D9">
        <w:rPr>
          <w:rFonts w:ascii="Calibri" w:hAnsi="Calibri" w:cs="Calibri"/>
          <w:sz w:val="24"/>
          <w:szCs w:val="24"/>
        </w:rPr>
        <w:t xml:space="preserve"> oraz harmonogram rat leasingowych</w:t>
      </w:r>
      <w:r w:rsidR="00093C13">
        <w:rPr>
          <w:rFonts w:ascii="Calibri" w:hAnsi="Calibri" w:cs="Calibri"/>
          <w:sz w:val="24"/>
          <w:szCs w:val="24"/>
        </w:rPr>
        <w:t xml:space="preserve"> oraz dokumentacja pojazdu</w:t>
      </w:r>
      <w:r w:rsidR="003E6A6C">
        <w:rPr>
          <w:rFonts w:ascii="Calibri" w:hAnsi="Calibri" w:cs="Calibri"/>
          <w:sz w:val="24"/>
          <w:szCs w:val="24"/>
        </w:rPr>
        <w:t>,</w:t>
      </w:r>
      <w:r w:rsidR="00093C13">
        <w:rPr>
          <w:rFonts w:ascii="Calibri" w:hAnsi="Calibri" w:cs="Calibri"/>
          <w:sz w:val="24"/>
          <w:szCs w:val="24"/>
        </w:rPr>
        <w:t xml:space="preserve"> w szczególności dowód rejestracyjny z aktualnym badaniem technicznym, homologacja, instrukcja obsługi</w:t>
      </w:r>
      <w:r w:rsidR="003E6A6C">
        <w:rPr>
          <w:rFonts w:ascii="Calibri" w:hAnsi="Calibri" w:cs="Calibri"/>
          <w:sz w:val="24"/>
          <w:szCs w:val="24"/>
        </w:rPr>
        <w:t>, książka gwarancyjna</w:t>
      </w:r>
      <w:r w:rsidR="00093C13">
        <w:rPr>
          <w:rFonts w:ascii="Calibri" w:hAnsi="Calibri" w:cs="Calibri"/>
          <w:sz w:val="24"/>
          <w:szCs w:val="24"/>
        </w:rPr>
        <w:t>.</w:t>
      </w:r>
    </w:p>
    <w:p w14:paraId="46F3D538" w14:textId="0420E404" w:rsidR="002448DC"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Kompletność dostawy oraz zgodność z zamówieniem potwierdzona zostanie w protokole odbioru. </w:t>
      </w:r>
    </w:p>
    <w:p w14:paraId="40841F49" w14:textId="61EA4B44" w:rsidR="002448DC"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Jeżeli w trakcie odbioru </w:t>
      </w:r>
      <w:r w:rsidR="00B61DA2">
        <w:rPr>
          <w:rFonts w:ascii="Calibri" w:hAnsi="Calibri" w:cs="Calibri"/>
          <w:sz w:val="24"/>
          <w:szCs w:val="24"/>
        </w:rPr>
        <w:t>pojazdu</w:t>
      </w:r>
      <w:r w:rsidRPr="00C160D9">
        <w:rPr>
          <w:rFonts w:ascii="Calibri" w:hAnsi="Calibri" w:cs="Calibri"/>
          <w:sz w:val="24"/>
          <w:szCs w:val="24"/>
        </w:rPr>
        <w:t xml:space="preserve"> zostaną stwierdzone wady, </w:t>
      </w:r>
      <w:r w:rsidR="006E0640" w:rsidRPr="00C160D9">
        <w:rPr>
          <w:rFonts w:ascii="Calibri" w:hAnsi="Calibri" w:cs="Calibri"/>
          <w:sz w:val="24"/>
          <w:szCs w:val="24"/>
        </w:rPr>
        <w:t>z</w:t>
      </w:r>
      <w:r w:rsidRPr="00C160D9">
        <w:rPr>
          <w:rFonts w:ascii="Calibri" w:hAnsi="Calibri" w:cs="Calibri"/>
          <w:sz w:val="24"/>
          <w:szCs w:val="24"/>
        </w:rPr>
        <w:t>amawiający ma prawo powstrzymania się z odbiorem do czasu usunięcia wad. W takim wypadku sporządzony zostanie protokół, w którym wyszczególnione zostaną stwierdzone wady oraz wskazany zostanie termin ich usunięcia</w:t>
      </w:r>
      <w:r w:rsidR="00C51640" w:rsidRPr="00C160D9">
        <w:rPr>
          <w:rFonts w:ascii="Calibri" w:hAnsi="Calibri" w:cs="Calibri"/>
          <w:sz w:val="24"/>
          <w:szCs w:val="24"/>
        </w:rPr>
        <w:t xml:space="preserve"> uzgodniony przez obie Strony</w:t>
      </w:r>
      <w:r w:rsidRPr="00C160D9">
        <w:rPr>
          <w:rFonts w:ascii="Calibri" w:hAnsi="Calibri" w:cs="Calibri"/>
          <w:sz w:val="24"/>
          <w:szCs w:val="24"/>
        </w:rPr>
        <w:t>.</w:t>
      </w:r>
      <w:r w:rsidR="00BE44E6" w:rsidRPr="00C160D9">
        <w:rPr>
          <w:rFonts w:ascii="Calibri" w:hAnsi="Calibri" w:cs="Calibri"/>
          <w:sz w:val="24"/>
          <w:szCs w:val="24"/>
        </w:rPr>
        <w:t xml:space="preserve"> </w:t>
      </w:r>
    </w:p>
    <w:p w14:paraId="4E7FB269" w14:textId="4ABD9A4B" w:rsidR="002448DC"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Wymieniony w ust. </w:t>
      </w:r>
      <w:r w:rsidR="00BE44E6" w:rsidRPr="00C160D9">
        <w:rPr>
          <w:rFonts w:ascii="Calibri" w:hAnsi="Calibri" w:cs="Calibri"/>
          <w:sz w:val="24"/>
          <w:szCs w:val="24"/>
        </w:rPr>
        <w:t>7</w:t>
      </w:r>
      <w:r w:rsidRPr="00C160D9">
        <w:rPr>
          <w:rFonts w:ascii="Calibri" w:hAnsi="Calibri" w:cs="Calibri"/>
          <w:sz w:val="24"/>
          <w:szCs w:val="24"/>
        </w:rPr>
        <w:t xml:space="preserve"> protokół, podpisany bez uwag przez uprawnionych przedstawicieli Stron, stanowić będzie podstawę do wystawienia faktury przez </w:t>
      </w:r>
      <w:r w:rsidR="006E0640" w:rsidRPr="00C160D9">
        <w:rPr>
          <w:rFonts w:ascii="Calibri" w:hAnsi="Calibri" w:cs="Calibri"/>
          <w:sz w:val="24"/>
          <w:szCs w:val="24"/>
        </w:rPr>
        <w:t>w</w:t>
      </w:r>
      <w:r w:rsidRPr="00C160D9">
        <w:rPr>
          <w:rFonts w:ascii="Calibri" w:hAnsi="Calibri" w:cs="Calibri"/>
          <w:sz w:val="24"/>
          <w:szCs w:val="24"/>
        </w:rPr>
        <w:t xml:space="preserve">ykonawcę. </w:t>
      </w:r>
    </w:p>
    <w:p w14:paraId="6CC67108" w14:textId="15126AF2" w:rsidR="002448DC"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Zamawiający odmówi przyjęcia przedmiotu </w:t>
      </w:r>
      <w:r w:rsidR="006E0640" w:rsidRPr="00C160D9">
        <w:rPr>
          <w:rFonts w:ascii="Calibri" w:hAnsi="Calibri" w:cs="Calibri"/>
          <w:sz w:val="24"/>
          <w:szCs w:val="24"/>
        </w:rPr>
        <w:t>U</w:t>
      </w:r>
      <w:r w:rsidRPr="00C160D9">
        <w:rPr>
          <w:rFonts w:ascii="Calibri" w:hAnsi="Calibri" w:cs="Calibri"/>
          <w:sz w:val="24"/>
          <w:szCs w:val="24"/>
        </w:rPr>
        <w:t>mowy, jeśli nie będzie on odpowiadał opisowi zawartemu w załączniku nr 1</w:t>
      </w:r>
      <w:r w:rsidR="00F87A42" w:rsidRPr="00C160D9">
        <w:rPr>
          <w:rFonts w:ascii="Calibri" w:hAnsi="Calibri" w:cs="Calibri"/>
          <w:sz w:val="24"/>
          <w:szCs w:val="24"/>
        </w:rPr>
        <w:t xml:space="preserve"> </w:t>
      </w:r>
      <w:r w:rsidRPr="00C160D9">
        <w:rPr>
          <w:rFonts w:ascii="Calibri" w:hAnsi="Calibri" w:cs="Calibri"/>
          <w:sz w:val="24"/>
          <w:szCs w:val="24"/>
        </w:rPr>
        <w:t>do SWZ, złożonej ofercie wraz z załącznikami.</w:t>
      </w:r>
    </w:p>
    <w:p w14:paraId="3D79FC61" w14:textId="31F52AB0" w:rsidR="007D3AB0" w:rsidRPr="00C160D9" w:rsidRDefault="007D3AB0" w:rsidP="00CB7BC5">
      <w:pPr>
        <w:pStyle w:val="Akapitzlist"/>
        <w:numPr>
          <w:ilvl w:val="0"/>
          <w:numId w:val="3"/>
        </w:numPr>
        <w:spacing w:line="288" w:lineRule="auto"/>
        <w:ind w:left="567" w:hanging="567"/>
        <w:rPr>
          <w:rFonts w:ascii="Calibri" w:hAnsi="Calibri" w:cs="Calibri"/>
          <w:bCs/>
          <w:sz w:val="24"/>
          <w:szCs w:val="24"/>
        </w:rPr>
      </w:pPr>
      <w:r w:rsidRPr="00C160D9">
        <w:rPr>
          <w:rFonts w:ascii="Calibri" w:hAnsi="Calibri" w:cs="Calibri"/>
          <w:bCs/>
          <w:sz w:val="24"/>
          <w:szCs w:val="24"/>
        </w:rPr>
        <w:t xml:space="preserve">Koszt ubezpieczenia  pojazdów ponosi </w:t>
      </w:r>
      <w:r w:rsidR="00B61DA2">
        <w:rPr>
          <w:rFonts w:ascii="Calibri" w:hAnsi="Calibri" w:cs="Calibri"/>
          <w:bCs/>
          <w:sz w:val="24"/>
          <w:szCs w:val="24"/>
        </w:rPr>
        <w:t>z</w:t>
      </w:r>
      <w:r w:rsidRPr="00C160D9">
        <w:rPr>
          <w:rFonts w:ascii="Calibri" w:hAnsi="Calibri" w:cs="Calibri"/>
          <w:bCs/>
          <w:sz w:val="24"/>
          <w:szCs w:val="24"/>
        </w:rPr>
        <w:t xml:space="preserve">amawiający (płatne raz w roku). Zamawiający zawrze umowę ubezpieczeniową z zakładem ubezpieczeń w ramach umowy generalnej na komunikację </w:t>
      </w:r>
      <w:r w:rsidR="005B3693">
        <w:rPr>
          <w:rFonts w:ascii="Calibri" w:hAnsi="Calibri" w:cs="Calibri"/>
          <w:bCs/>
          <w:sz w:val="24"/>
          <w:szCs w:val="24"/>
        </w:rPr>
        <w:t>z</w:t>
      </w:r>
      <w:r w:rsidRPr="00C160D9">
        <w:rPr>
          <w:rFonts w:ascii="Calibri" w:hAnsi="Calibri" w:cs="Calibri"/>
          <w:bCs/>
          <w:sz w:val="24"/>
          <w:szCs w:val="24"/>
        </w:rPr>
        <w:t xml:space="preserve">amawiającego. Zamawiający zobowiązuje utrzymywać ubezpieczenie w trakcie obowiązywania niniejszej Umowy. </w:t>
      </w:r>
    </w:p>
    <w:p w14:paraId="532B2220" w14:textId="2056ED46" w:rsidR="000A634C"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§3</w:t>
      </w:r>
    </w:p>
    <w:p w14:paraId="4D5D76A8" w14:textId="0FFFE108" w:rsidR="002448DC" w:rsidRPr="00C160D9" w:rsidRDefault="004308B4"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Wynagrodzenie brutto za wykonanie przedmiotu </w:t>
      </w:r>
      <w:r w:rsidR="006E0640" w:rsidRPr="00C160D9">
        <w:rPr>
          <w:rFonts w:ascii="Calibri" w:hAnsi="Calibri" w:cs="Calibri"/>
          <w:sz w:val="24"/>
          <w:szCs w:val="24"/>
        </w:rPr>
        <w:t>U</w:t>
      </w:r>
      <w:r w:rsidRPr="00C160D9">
        <w:rPr>
          <w:rFonts w:ascii="Calibri" w:hAnsi="Calibri" w:cs="Calibri"/>
          <w:sz w:val="24"/>
          <w:szCs w:val="24"/>
        </w:rPr>
        <w:t xml:space="preserve">mowy zgodnie z ofertą </w:t>
      </w:r>
      <w:r w:rsidR="006E0640" w:rsidRPr="00C160D9">
        <w:rPr>
          <w:rFonts w:ascii="Calibri" w:hAnsi="Calibri" w:cs="Calibri"/>
          <w:sz w:val="24"/>
          <w:szCs w:val="24"/>
        </w:rPr>
        <w:t>w</w:t>
      </w:r>
      <w:r w:rsidRPr="00C160D9">
        <w:rPr>
          <w:rFonts w:ascii="Calibri" w:hAnsi="Calibri" w:cs="Calibri"/>
          <w:sz w:val="24"/>
          <w:szCs w:val="24"/>
        </w:rPr>
        <w:t>ykonawcy wynosi</w:t>
      </w:r>
      <w:r w:rsidR="00B3083E" w:rsidRPr="00C160D9">
        <w:rPr>
          <w:rFonts w:ascii="Calibri" w:hAnsi="Calibri" w:cs="Calibri"/>
          <w:sz w:val="24"/>
          <w:szCs w:val="24"/>
        </w:rPr>
        <w:t>:</w:t>
      </w:r>
      <w:r w:rsidRPr="00C160D9">
        <w:rPr>
          <w:rFonts w:ascii="Calibri" w:hAnsi="Calibri" w:cs="Calibri"/>
          <w:sz w:val="24"/>
          <w:szCs w:val="24"/>
        </w:rPr>
        <w:t>.</w:t>
      </w:r>
      <w:r w:rsidR="00C160D9">
        <w:rPr>
          <w:rFonts w:ascii="Calibri" w:hAnsi="Calibri" w:cs="Calibri"/>
          <w:sz w:val="24"/>
          <w:szCs w:val="24"/>
        </w:rPr>
        <w:t xml:space="preserve"> ____________</w:t>
      </w:r>
      <w:r w:rsidRPr="00C160D9">
        <w:rPr>
          <w:rFonts w:ascii="Calibri" w:hAnsi="Calibri" w:cs="Calibri"/>
          <w:sz w:val="24"/>
          <w:szCs w:val="24"/>
        </w:rPr>
        <w:t>zł (słownie:</w:t>
      </w:r>
      <w:r w:rsidR="00C160D9">
        <w:rPr>
          <w:rFonts w:ascii="Calibri" w:hAnsi="Calibri" w:cs="Calibri"/>
          <w:sz w:val="24"/>
          <w:szCs w:val="24"/>
        </w:rPr>
        <w:t xml:space="preserve"> _____________</w:t>
      </w:r>
      <w:r w:rsidRPr="00C160D9">
        <w:rPr>
          <w:rFonts w:ascii="Calibri" w:hAnsi="Calibri" w:cs="Calibri"/>
          <w:sz w:val="24"/>
          <w:szCs w:val="24"/>
        </w:rPr>
        <w:t>zł 00/100)</w:t>
      </w:r>
      <w:r w:rsidR="00F87A42" w:rsidRPr="00C160D9">
        <w:rPr>
          <w:rFonts w:ascii="Calibri" w:hAnsi="Calibri" w:cs="Calibri"/>
          <w:sz w:val="24"/>
          <w:szCs w:val="24"/>
        </w:rPr>
        <w:t>, w tym podatek VAT (</w:t>
      </w:r>
      <w:r w:rsidR="003268F4">
        <w:rPr>
          <w:rFonts w:ascii="Calibri" w:hAnsi="Calibri" w:cs="Calibri"/>
          <w:sz w:val="24"/>
          <w:szCs w:val="24"/>
        </w:rPr>
        <w:t>______</w:t>
      </w:r>
      <w:r w:rsidR="00F87A42" w:rsidRPr="00C160D9">
        <w:rPr>
          <w:rFonts w:ascii="Calibri" w:hAnsi="Calibri" w:cs="Calibri"/>
          <w:sz w:val="24"/>
          <w:szCs w:val="24"/>
        </w:rPr>
        <w:t>%) wynosi:</w:t>
      </w:r>
      <w:r w:rsidR="00C160D9">
        <w:rPr>
          <w:rFonts w:ascii="Calibri" w:hAnsi="Calibri" w:cs="Calibri"/>
          <w:sz w:val="24"/>
          <w:szCs w:val="24"/>
        </w:rPr>
        <w:t xml:space="preserve"> _________</w:t>
      </w:r>
      <w:r w:rsidR="00F87A42" w:rsidRPr="00C160D9">
        <w:rPr>
          <w:rFonts w:ascii="Calibri" w:hAnsi="Calibri" w:cs="Calibri"/>
          <w:sz w:val="24"/>
          <w:szCs w:val="24"/>
        </w:rPr>
        <w:t>zł</w:t>
      </w:r>
      <w:r w:rsidR="00B3083E" w:rsidRPr="00C160D9">
        <w:rPr>
          <w:rFonts w:ascii="Calibri" w:hAnsi="Calibri" w:cs="Calibri"/>
          <w:sz w:val="24"/>
          <w:szCs w:val="24"/>
        </w:rPr>
        <w:t>,</w:t>
      </w:r>
      <w:r w:rsidR="00B61DA2">
        <w:rPr>
          <w:rFonts w:ascii="Calibri" w:hAnsi="Calibri" w:cs="Calibri"/>
          <w:sz w:val="24"/>
          <w:szCs w:val="24"/>
        </w:rPr>
        <w:t xml:space="preserve">  Wartość wynagrodzenia brutto stanowi minimalną wartość umowy.</w:t>
      </w:r>
    </w:p>
    <w:p w14:paraId="3F44B257" w14:textId="2F836C91"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Za dzień zapłaty uważa się dzień uznania rachunku bankowego </w:t>
      </w:r>
      <w:r w:rsidR="006E0640" w:rsidRPr="00C160D9">
        <w:rPr>
          <w:rFonts w:ascii="Calibri" w:hAnsi="Calibri" w:cs="Calibri"/>
          <w:sz w:val="24"/>
          <w:szCs w:val="24"/>
        </w:rPr>
        <w:t>w</w:t>
      </w:r>
      <w:r w:rsidRPr="00C160D9">
        <w:rPr>
          <w:rFonts w:ascii="Calibri" w:hAnsi="Calibri" w:cs="Calibri"/>
          <w:sz w:val="24"/>
          <w:szCs w:val="24"/>
        </w:rPr>
        <w:t xml:space="preserve">ykonawcy. </w:t>
      </w:r>
    </w:p>
    <w:p w14:paraId="497A916A" w14:textId="5251A6DC"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Wykonawca oświadcza, że jest/nie jest* podatnikiem podatku od towarów i usług o numerze identyfikacji podatkowej </w:t>
      </w:r>
      <w:r w:rsidR="00C160D9">
        <w:rPr>
          <w:rFonts w:ascii="Calibri" w:hAnsi="Calibri" w:cs="Calibri"/>
          <w:sz w:val="24"/>
          <w:szCs w:val="24"/>
        </w:rPr>
        <w:t>_______________</w:t>
      </w:r>
    </w:p>
    <w:p w14:paraId="7E29793A" w14:textId="4730DB20"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Nazwa i adres urzędu skarbowego właściwego dla </w:t>
      </w:r>
      <w:r w:rsidR="006E0640" w:rsidRPr="00C160D9">
        <w:rPr>
          <w:rFonts w:ascii="Calibri" w:hAnsi="Calibri" w:cs="Calibri"/>
          <w:sz w:val="24"/>
          <w:szCs w:val="24"/>
        </w:rPr>
        <w:t>w</w:t>
      </w:r>
      <w:r w:rsidRPr="00C160D9">
        <w:rPr>
          <w:rFonts w:ascii="Calibri" w:hAnsi="Calibri" w:cs="Calibri"/>
          <w:sz w:val="24"/>
          <w:szCs w:val="24"/>
        </w:rPr>
        <w:t xml:space="preserve">ykonawcy: </w:t>
      </w:r>
      <w:r w:rsidR="00C160D9">
        <w:rPr>
          <w:rFonts w:ascii="Calibri" w:hAnsi="Calibri" w:cs="Calibri"/>
          <w:sz w:val="24"/>
          <w:szCs w:val="24"/>
        </w:rPr>
        <w:t>___________________</w:t>
      </w:r>
    </w:p>
    <w:p w14:paraId="181CB197" w14:textId="722CE0CB"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Wykonawca oświadcza, że numer konta bankowego </w:t>
      </w:r>
      <w:r w:rsidR="006E0640" w:rsidRPr="00C160D9">
        <w:rPr>
          <w:rFonts w:ascii="Calibri" w:hAnsi="Calibri" w:cs="Calibri"/>
          <w:sz w:val="24"/>
          <w:szCs w:val="24"/>
        </w:rPr>
        <w:t>w</w:t>
      </w:r>
      <w:r w:rsidRPr="00C160D9">
        <w:rPr>
          <w:rFonts w:ascii="Calibri" w:hAnsi="Calibri" w:cs="Calibri"/>
          <w:sz w:val="24"/>
          <w:szCs w:val="24"/>
        </w:rPr>
        <w:t xml:space="preserve">ykonawcy, o którym mowa w ust. 16 znajduje się w  elektronicznym wykazie podmiotów prowadzonych przez Szefa Krajowej Administracji Skarbowej tzw. „Białej liście” tj. zgodnie z danymi wymienionymi w art. 96b ustawy o podatku od towarów i usług lub w przypadku, gdy został wskazany rachunek bankowy „wirtualny“ </w:t>
      </w:r>
      <w:r w:rsidR="006E0640" w:rsidRPr="00C160D9">
        <w:rPr>
          <w:rFonts w:ascii="Calibri" w:hAnsi="Calibri" w:cs="Calibri"/>
          <w:sz w:val="24"/>
          <w:szCs w:val="24"/>
        </w:rPr>
        <w:t>w</w:t>
      </w:r>
      <w:r w:rsidRPr="00C160D9">
        <w:rPr>
          <w:rFonts w:ascii="Calibri" w:hAnsi="Calibri" w:cs="Calibri"/>
          <w:sz w:val="24"/>
          <w:szCs w:val="24"/>
        </w:rPr>
        <w:t xml:space="preserve">ykonawca oświadcza, że jest on  powiązany z rachunkiem rozliczeniowym należącym do </w:t>
      </w:r>
      <w:r w:rsidR="006E0640" w:rsidRPr="00C160D9">
        <w:rPr>
          <w:rFonts w:ascii="Calibri" w:hAnsi="Calibri" w:cs="Calibri"/>
          <w:sz w:val="24"/>
          <w:szCs w:val="24"/>
        </w:rPr>
        <w:t>w</w:t>
      </w:r>
      <w:r w:rsidRPr="00C160D9">
        <w:rPr>
          <w:rFonts w:ascii="Calibri" w:hAnsi="Calibri" w:cs="Calibri"/>
          <w:sz w:val="24"/>
          <w:szCs w:val="24"/>
        </w:rPr>
        <w:t>ykonawcy znajdującym się na „Białej liście“.</w:t>
      </w:r>
    </w:p>
    <w:p w14:paraId="1FD5A9BA" w14:textId="7089A9D3"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lastRenderedPageBreak/>
        <w:t xml:space="preserve">Wykonawca może przesłać ustrukturyzowaną fakturę elektroniczną za pośrednictwem Platformy Elektronicznego Fakturowania www.efaktura.gov.pl [nr PEF – </w:t>
      </w:r>
      <w:r w:rsidR="00BA27E5" w:rsidRPr="00C160D9">
        <w:rPr>
          <w:rFonts w:ascii="Calibri" w:hAnsi="Calibri" w:cs="Calibri"/>
          <w:sz w:val="24"/>
          <w:szCs w:val="24"/>
        </w:rPr>
        <w:t>_____________</w:t>
      </w:r>
      <w:r w:rsidRPr="00C160D9">
        <w:rPr>
          <w:rFonts w:ascii="Calibri" w:hAnsi="Calibri" w:cs="Calibri"/>
          <w:sz w:val="24"/>
          <w:szCs w:val="24"/>
        </w:rPr>
        <w:t>],  zgodnie z ustawą z dnia 9 listopada 2018 r. o elektronicznym fakturowaniu w zamówieniach publicznych, koncesjach na roboty budowlane lub usługi oraz partnerstwie publiczno-prywatnym.</w:t>
      </w:r>
    </w:p>
    <w:p w14:paraId="1C87C252" w14:textId="6183D4F3" w:rsidR="003D3D67" w:rsidRPr="00C160D9" w:rsidRDefault="003D3D67"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Zamawiający wyraża zgodę na przesyłanie (odbiór) faktur elektronicznych, na adres mail:</w:t>
      </w:r>
      <w:r w:rsidR="00C160D9">
        <w:rPr>
          <w:rFonts w:ascii="Calibri" w:hAnsi="Calibri" w:cs="Calibri"/>
          <w:sz w:val="24"/>
          <w:szCs w:val="24"/>
        </w:rPr>
        <w:t>_____________________</w:t>
      </w:r>
    </w:p>
    <w:p w14:paraId="0CE25669" w14:textId="07527028" w:rsidR="000A634C"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§4</w:t>
      </w:r>
    </w:p>
    <w:p w14:paraId="414D817E" w14:textId="4B9DE5CD" w:rsidR="002448DC" w:rsidRPr="00C160D9" w:rsidRDefault="004308B4" w:rsidP="00E440AF">
      <w:pPr>
        <w:pStyle w:val="Akapitzlist"/>
        <w:numPr>
          <w:ilvl w:val="0"/>
          <w:numId w:val="5"/>
        </w:numPr>
        <w:spacing w:line="288" w:lineRule="auto"/>
        <w:ind w:left="567" w:hanging="567"/>
        <w:rPr>
          <w:rFonts w:ascii="Calibri" w:hAnsi="Calibri" w:cs="Calibri"/>
          <w:sz w:val="24"/>
          <w:szCs w:val="24"/>
        </w:rPr>
      </w:pPr>
      <w:r w:rsidRPr="00C160D9">
        <w:rPr>
          <w:rFonts w:ascii="Calibri" w:hAnsi="Calibri" w:cs="Calibri"/>
          <w:sz w:val="24"/>
          <w:szCs w:val="24"/>
        </w:rPr>
        <w:t xml:space="preserve">Przedstawicielem </w:t>
      </w:r>
      <w:r w:rsidR="006E0640" w:rsidRPr="00C160D9">
        <w:rPr>
          <w:rFonts w:ascii="Calibri" w:hAnsi="Calibri" w:cs="Calibri"/>
          <w:sz w:val="24"/>
          <w:szCs w:val="24"/>
        </w:rPr>
        <w:t xml:space="preserve">wykonawcy </w:t>
      </w:r>
      <w:r w:rsidRPr="00C160D9">
        <w:rPr>
          <w:rFonts w:ascii="Calibri" w:hAnsi="Calibri" w:cs="Calibri"/>
          <w:sz w:val="24"/>
          <w:szCs w:val="24"/>
        </w:rPr>
        <w:t xml:space="preserve">do kontaktów z </w:t>
      </w:r>
      <w:r w:rsidR="006E0640" w:rsidRPr="00C160D9">
        <w:rPr>
          <w:rFonts w:ascii="Calibri" w:hAnsi="Calibri" w:cs="Calibri"/>
          <w:sz w:val="24"/>
          <w:szCs w:val="24"/>
        </w:rPr>
        <w:t>z</w:t>
      </w:r>
      <w:r w:rsidRPr="00C160D9">
        <w:rPr>
          <w:rFonts w:ascii="Calibri" w:hAnsi="Calibri" w:cs="Calibri"/>
          <w:sz w:val="24"/>
          <w:szCs w:val="24"/>
        </w:rPr>
        <w:t xml:space="preserve">amawiającym w zakresie realizacji niniejszej </w:t>
      </w:r>
      <w:r w:rsidR="006E0640" w:rsidRPr="00C160D9">
        <w:rPr>
          <w:rFonts w:ascii="Calibri" w:hAnsi="Calibri" w:cs="Calibri"/>
          <w:sz w:val="24"/>
          <w:szCs w:val="24"/>
        </w:rPr>
        <w:t>U</w:t>
      </w:r>
      <w:r w:rsidRPr="00C160D9">
        <w:rPr>
          <w:rFonts w:ascii="Calibri" w:hAnsi="Calibri" w:cs="Calibri"/>
          <w:sz w:val="24"/>
          <w:szCs w:val="24"/>
        </w:rPr>
        <w:t xml:space="preserve">mowy jest: </w:t>
      </w:r>
      <w:r w:rsidR="00C160D9">
        <w:rPr>
          <w:rFonts w:ascii="Calibri" w:hAnsi="Calibri" w:cs="Calibri"/>
          <w:sz w:val="24"/>
          <w:szCs w:val="24"/>
        </w:rPr>
        <w:t>_____________</w:t>
      </w:r>
      <w:r w:rsidRPr="00C160D9">
        <w:rPr>
          <w:rFonts w:ascii="Calibri" w:hAnsi="Calibri" w:cs="Calibri"/>
          <w:sz w:val="24"/>
          <w:szCs w:val="24"/>
        </w:rPr>
        <w:t>tel.</w:t>
      </w:r>
      <w:r w:rsidR="00C160D9">
        <w:rPr>
          <w:rFonts w:ascii="Calibri" w:hAnsi="Calibri" w:cs="Calibri"/>
          <w:sz w:val="24"/>
          <w:szCs w:val="24"/>
        </w:rPr>
        <w:t>:_______________</w:t>
      </w:r>
      <w:r w:rsidRPr="00C160D9">
        <w:rPr>
          <w:rFonts w:ascii="Calibri" w:hAnsi="Calibri" w:cs="Calibri"/>
          <w:sz w:val="24"/>
          <w:szCs w:val="24"/>
        </w:rPr>
        <w:t xml:space="preserve">, e-mail: </w:t>
      </w:r>
      <w:r w:rsidR="00C160D9">
        <w:rPr>
          <w:rFonts w:ascii="Calibri" w:hAnsi="Calibri" w:cs="Calibri"/>
          <w:sz w:val="24"/>
          <w:szCs w:val="24"/>
        </w:rPr>
        <w:t>_____________</w:t>
      </w:r>
    </w:p>
    <w:p w14:paraId="45BA80D6" w14:textId="2E4460F9" w:rsidR="00283E0F" w:rsidRPr="00C160D9" w:rsidRDefault="004308B4" w:rsidP="00E440AF">
      <w:pPr>
        <w:pStyle w:val="Akapitzlist"/>
        <w:numPr>
          <w:ilvl w:val="0"/>
          <w:numId w:val="5"/>
        </w:numPr>
        <w:spacing w:line="288" w:lineRule="auto"/>
        <w:ind w:left="567" w:hanging="567"/>
        <w:rPr>
          <w:rFonts w:ascii="Calibri" w:hAnsi="Calibri" w:cs="Calibri"/>
          <w:sz w:val="24"/>
          <w:szCs w:val="24"/>
        </w:rPr>
      </w:pPr>
      <w:r w:rsidRPr="00C160D9">
        <w:rPr>
          <w:rFonts w:ascii="Calibri" w:hAnsi="Calibri" w:cs="Calibri"/>
          <w:sz w:val="24"/>
          <w:szCs w:val="24"/>
        </w:rPr>
        <w:t xml:space="preserve">Przedstawicielem </w:t>
      </w:r>
      <w:r w:rsidR="006E0640" w:rsidRPr="00C160D9">
        <w:rPr>
          <w:rFonts w:ascii="Calibri" w:hAnsi="Calibri" w:cs="Calibri"/>
          <w:sz w:val="24"/>
          <w:szCs w:val="24"/>
        </w:rPr>
        <w:t>z</w:t>
      </w:r>
      <w:r w:rsidRPr="00C160D9">
        <w:rPr>
          <w:rFonts w:ascii="Calibri" w:hAnsi="Calibri" w:cs="Calibri"/>
          <w:sz w:val="24"/>
          <w:szCs w:val="24"/>
        </w:rPr>
        <w:t xml:space="preserve">amawiającego do kontaktów z </w:t>
      </w:r>
      <w:r w:rsidR="006E0640" w:rsidRPr="00C160D9">
        <w:rPr>
          <w:rFonts w:ascii="Calibri" w:hAnsi="Calibri" w:cs="Calibri"/>
          <w:sz w:val="24"/>
          <w:szCs w:val="24"/>
        </w:rPr>
        <w:t>d</w:t>
      </w:r>
      <w:r w:rsidRPr="00C160D9">
        <w:rPr>
          <w:rFonts w:ascii="Calibri" w:hAnsi="Calibri" w:cs="Calibri"/>
          <w:sz w:val="24"/>
          <w:szCs w:val="24"/>
        </w:rPr>
        <w:t xml:space="preserve">ostawcą w zakresie realizacji niniejszej </w:t>
      </w:r>
      <w:r w:rsidR="006E0640" w:rsidRPr="00C160D9">
        <w:rPr>
          <w:rFonts w:ascii="Calibri" w:hAnsi="Calibri" w:cs="Calibri"/>
          <w:sz w:val="24"/>
          <w:szCs w:val="24"/>
        </w:rPr>
        <w:t>U</w:t>
      </w:r>
      <w:r w:rsidRPr="00C160D9">
        <w:rPr>
          <w:rFonts w:ascii="Calibri" w:hAnsi="Calibri" w:cs="Calibri"/>
          <w:sz w:val="24"/>
          <w:szCs w:val="24"/>
        </w:rPr>
        <w:t>mowy jest:</w:t>
      </w:r>
      <w:r w:rsidR="00C160D9">
        <w:rPr>
          <w:rFonts w:ascii="Calibri" w:hAnsi="Calibri" w:cs="Calibri"/>
          <w:sz w:val="24"/>
          <w:szCs w:val="24"/>
        </w:rPr>
        <w:t>_________</w:t>
      </w:r>
      <w:r w:rsidRPr="00C160D9">
        <w:rPr>
          <w:rFonts w:ascii="Calibri" w:hAnsi="Calibri" w:cs="Calibri"/>
          <w:sz w:val="24"/>
          <w:szCs w:val="24"/>
        </w:rPr>
        <w:t xml:space="preserve"> tel.: .</w:t>
      </w:r>
      <w:r w:rsidR="00C160D9">
        <w:rPr>
          <w:rFonts w:ascii="Calibri" w:hAnsi="Calibri" w:cs="Calibri"/>
          <w:sz w:val="24"/>
          <w:szCs w:val="24"/>
        </w:rPr>
        <w:t>_____</w:t>
      </w:r>
      <w:r w:rsidRPr="00C160D9">
        <w:rPr>
          <w:rFonts w:ascii="Calibri" w:hAnsi="Calibri" w:cs="Calibri"/>
          <w:sz w:val="24"/>
          <w:szCs w:val="24"/>
        </w:rPr>
        <w:t xml:space="preserve"> e-mail: </w:t>
      </w:r>
      <w:r w:rsidR="00C160D9">
        <w:rPr>
          <w:rFonts w:ascii="Calibri" w:hAnsi="Calibri" w:cs="Calibri"/>
          <w:sz w:val="24"/>
          <w:szCs w:val="24"/>
        </w:rPr>
        <w:t>___________</w:t>
      </w:r>
    </w:p>
    <w:p w14:paraId="4D2DE7A3" w14:textId="00A56861" w:rsidR="00283E0F"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§5</w:t>
      </w:r>
    </w:p>
    <w:p w14:paraId="14E7804B" w14:textId="219FC46C" w:rsidR="005F6881" w:rsidRPr="00C160D9" w:rsidRDefault="005F6881" w:rsidP="00E440AF">
      <w:pPr>
        <w:pStyle w:val="Akapitzlist"/>
        <w:numPr>
          <w:ilvl w:val="0"/>
          <w:numId w:val="6"/>
        </w:numPr>
        <w:spacing w:line="288" w:lineRule="auto"/>
        <w:ind w:left="567" w:hanging="567"/>
        <w:rPr>
          <w:rFonts w:ascii="Calibri" w:hAnsi="Calibri" w:cs="Calibri"/>
          <w:sz w:val="24"/>
          <w:szCs w:val="24"/>
        </w:rPr>
      </w:pPr>
      <w:r w:rsidRPr="00C160D9">
        <w:rPr>
          <w:rFonts w:ascii="Calibri" w:hAnsi="Calibri" w:cs="Calibri"/>
          <w:sz w:val="24"/>
          <w:szCs w:val="24"/>
        </w:rPr>
        <w:t>Warunki gwarancji:</w:t>
      </w:r>
    </w:p>
    <w:p w14:paraId="0D86A62D" w14:textId="6415FCA4" w:rsidR="005F6881" w:rsidRPr="003268F4" w:rsidRDefault="0046346F"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okres gwarancji wynosi 45 dni  z wyłączeniem podzespołów eksploatacyjnych,</w:t>
      </w:r>
      <w:r w:rsidR="003D2105" w:rsidRPr="003268F4">
        <w:rPr>
          <w:rFonts w:ascii="Calibri" w:hAnsi="Calibri" w:cs="Calibri"/>
          <w:sz w:val="24"/>
          <w:szCs w:val="24"/>
        </w:rPr>
        <w:t xml:space="preserve"> </w:t>
      </w:r>
    </w:p>
    <w:p w14:paraId="1943FD94" w14:textId="177A362F"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wady lub usterki ujawnione w okresie gwarancji będą usuwane bezpłatnie w siedzibie </w:t>
      </w:r>
      <w:r w:rsidR="006E0640" w:rsidRPr="003268F4">
        <w:rPr>
          <w:rFonts w:ascii="Calibri" w:hAnsi="Calibri" w:cs="Calibri"/>
          <w:sz w:val="24"/>
          <w:szCs w:val="24"/>
        </w:rPr>
        <w:t>z</w:t>
      </w:r>
      <w:r w:rsidRPr="003268F4">
        <w:rPr>
          <w:rFonts w:ascii="Calibri" w:hAnsi="Calibri" w:cs="Calibri"/>
          <w:sz w:val="24"/>
          <w:szCs w:val="24"/>
        </w:rPr>
        <w:t xml:space="preserve">amawiającego lub u </w:t>
      </w:r>
      <w:r w:rsidR="0046346F" w:rsidRPr="003268F4">
        <w:rPr>
          <w:rFonts w:ascii="Calibri" w:hAnsi="Calibri" w:cs="Calibri"/>
          <w:sz w:val="24"/>
          <w:szCs w:val="24"/>
        </w:rPr>
        <w:t>dostawcy</w:t>
      </w:r>
      <w:r w:rsidRPr="003268F4">
        <w:rPr>
          <w:rFonts w:ascii="Calibri" w:hAnsi="Calibri" w:cs="Calibri"/>
          <w:sz w:val="24"/>
          <w:szCs w:val="24"/>
        </w:rPr>
        <w:t xml:space="preserve"> jeśli tego będzie wymagała usterka, </w:t>
      </w:r>
    </w:p>
    <w:p w14:paraId="6063D002" w14:textId="6D696DE3"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okres gwarancyjny  rozpoczyna się od daty sprzedaży, to jest od dnia dostarczenia go siedziby </w:t>
      </w:r>
      <w:r w:rsidR="006E0640" w:rsidRPr="003268F4">
        <w:rPr>
          <w:rFonts w:ascii="Calibri" w:hAnsi="Calibri" w:cs="Calibri"/>
          <w:sz w:val="24"/>
          <w:szCs w:val="24"/>
        </w:rPr>
        <w:t>z</w:t>
      </w:r>
      <w:r w:rsidRPr="003268F4">
        <w:rPr>
          <w:rFonts w:ascii="Calibri" w:hAnsi="Calibri" w:cs="Calibri"/>
          <w:sz w:val="24"/>
          <w:szCs w:val="24"/>
        </w:rPr>
        <w:t>amawiającego</w:t>
      </w:r>
      <w:r w:rsidR="00C41B65" w:rsidRPr="003268F4">
        <w:rPr>
          <w:rFonts w:ascii="Calibri" w:hAnsi="Calibri" w:cs="Calibri"/>
          <w:sz w:val="24"/>
          <w:szCs w:val="24"/>
        </w:rPr>
        <w:t xml:space="preserve"> i podpisania protokołu zdawczo-odbiorczego</w:t>
      </w:r>
      <w:r w:rsidRPr="003268F4">
        <w:rPr>
          <w:rFonts w:ascii="Calibri" w:hAnsi="Calibri" w:cs="Calibri"/>
          <w:sz w:val="24"/>
          <w:szCs w:val="24"/>
        </w:rPr>
        <w:t>,</w:t>
      </w:r>
    </w:p>
    <w:p w14:paraId="1E3593E0" w14:textId="4A5AEBD4" w:rsidR="00D82485"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ujawnione wady lub uszkodzenia </w:t>
      </w:r>
      <w:r w:rsidR="006E0640" w:rsidRPr="003268F4">
        <w:rPr>
          <w:rFonts w:ascii="Calibri" w:hAnsi="Calibri" w:cs="Calibri"/>
          <w:sz w:val="24"/>
          <w:szCs w:val="24"/>
        </w:rPr>
        <w:t>z</w:t>
      </w:r>
      <w:r w:rsidRPr="003268F4">
        <w:rPr>
          <w:rFonts w:ascii="Calibri" w:hAnsi="Calibri" w:cs="Calibri"/>
          <w:sz w:val="24"/>
          <w:szCs w:val="24"/>
        </w:rPr>
        <w:t xml:space="preserve">amawiający </w:t>
      </w:r>
      <w:r w:rsidR="0046346F" w:rsidRPr="003268F4">
        <w:rPr>
          <w:rFonts w:ascii="Calibri" w:hAnsi="Calibri" w:cs="Calibri"/>
          <w:sz w:val="24"/>
          <w:szCs w:val="24"/>
        </w:rPr>
        <w:t xml:space="preserve">ma obowiązek </w:t>
      </w:r>
      <w:r w:rsidRPr="003268F4">
        <w:rPr>
          <w:rFonts w:ascii="Calibri" w:hAnsi="Calibri" w:cs="Calibri"/>
          <w:sz w:val="24"/>
          <w:szCs w:val="24"/>
        </w:rPr>
        <w:t>zgłosić osobiście, listownie lub mailowo</w:t>
      </w:r>
      <w:r w:rsidR="00D82485" w:rsidRPr="003268F4">
        <w:rPr>
          <w:rFonts w:ascii="Calibri" w:hAnsi="Calibri" w:cs="Calibri"/>
          <w:sz w:val="24"/>
          <w:szCs w:val="24"/>
        </w:rPr>
        <w:t xml:space="preserve"> na dane podane przez </w:t>
      </w:r>
      <w:r w:rsidR="006E0640" w:rsidRPr="003268F4">
        <w:rPr>
          <w:rFonts w:ascii="Calibri" w:hAnsi="Calibri" w:cs="Calibri"/>
          <w:sz w:val="24"/>
          <w:szCs w:val="24"/>
        </w:rPr>
        <w:t>w</w:t>
      </w:r>
      <w:r w:rsidR="00D82485" w:rsidRPr="003268F4">
        <w:rPr>
          <w:rFonts w:ascii="Calibri" w:hAnsi="Calibri" w:cs="Calibri"/>
          <w:sz w:val="24"/>
          <w:szCs w:val="24"/>
        </w:rPr>
        <w:t>ykonawcę,</w:t>
      </w:r>
    </w:p>
    <w:p w14:paraId="75EDF722" w14:textId="62F3B1C1"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czas reakcji na zgłoszenie gwarancyjne max. do 48 godzin, od chwili zgłoszenia,</w:t>
      </w:r>
    </w:p>
    <w:p w14:paraId="452EBE93" w14:textId="7020B158"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naprawy dokonywane będą w ciągu 14 dni od daty zgłoszenia,</w:t>
      </w:r>
      <w:r w:rsidR="00C41B65" w:rsidRPr="003268F4">
        <w:rPr>
          <w:rFonts w:ascii="Calibri" w:hAnsi="Calibri" w:cs="Calibri"/>
          <w:sz w:val="24"/>
          <w:szCs w:val="24"/>
        </w:rPr>
        <w:t xml:space="preserve"> chyba, że wykaże, że usunięcie wad w tym terminie jest niemożliwe,</w:t>
      </w:r>
    </w:p>
    <w:p w14:paraId="2D51E48C" w14:textId="674D08A5"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naprawy wykona </w:t>
      </w:r>
      <w:r w:rsidR="0046346F" w:rsidRPr="003268F4">
        <w:rPr>
          <w:rFonts w:ascii="Calibri" w:hAnsi="Calibri" w:cs="Calibri"/>
          <w:sz w:val="24"/>
          <w:szCs w:val="24"/>
        </w:rPr>
        <w:t>dostawca</w:t>
      </w:r>
      <w:r w:rsidRPr="003268F4">
        <w:rPr>
          <w:rFonts w:ascii="Calibri" w:hAnsi="Calibri" w:cs="Calibri"/>
          <w:sz w:val="24"/>
          <w:szCs w:val="24"/>
        </w:rPr>
        <w:t xml:space="preserve">  lub uprawniony punkt serwisowy </w:t>
      </w:r>
      <w:r w:rsidR="0046346F" w:rsidRPr="003268F4">
        <w:rPr>
          <w:rFonts w:ascii="Calibri" w:hAnsi="Calibri" w:cs="Calibri"/>
          <w:sz w:val="24"/>
          <w:szCs w:val="24"/>
        </w:rPr>
        <w:t>dostawcy</w:t>
      </w:r>
      <w:r w:rsidRPr="003268F4">
        <w:rPr>
          <w:rFonts w:ascii="Calibri" w:hAnsi="Calibri" w:cs="Calibri"/>
          <w:sz w:val="24"/>
          <w:szCs w:val="24"/>
        </w:rPr>
        <w:t>,</w:t>
      </w:r>
    </w:p>
    <w:p w14:paraId="39B98BDA" w14:textId="05FF0FDD"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dostawca dostarczy </w:t>
      </w:r>
      <w:r w:rsidR="006E0640" w:rsidRPr="003268F4">
        <w:rPr>
          <w:rFonts w:ascii="Calibri" w:hAnsi="Calibri" w:cs="Calibri"/>
          <w:sz w:val="24"/>
          <w:szCs w:val="24"/>
        </w:rPr>
        <w:t>z</w:t>
      </w:r>
      <w:r w:rsidRPr="003268F4">
        <w:rPr>
          <w:rFonts w:ascii="Calibri" w:hAnsi="Calibri" w:cs="Calibri"/>
          <w:sz w:val="24"/>
          <w:szCs w:val="24"/>
        </w:rPr>
        <w:t xml:space="preserve">amawiającemu wraz z maszyną instrukcję obsługi </w:t>
      </w:r>
      <w:r w:rsidR="0046346F" w:rsidRPr="003268F4">
        <w:rPr>
          <w:rFonts w:ascii="Calibri" w:hAnsi="Calibri" w:cs="Calibri"/>
          <w:sz w:val="24"/>
          <w:szCs w:val="24"/>
        </w:rPr>
        <w:t>pojazdu</w:t>
      </w:r>
      <w:r w:rsidR="001D46B2" w:rsidRPr="003268F4">
        <w:rPr>
          <w:rFonts w:ascii="Calibri" w:hAnsi="Calibri" w:cs="Calibri"/>
          <w:sz w:val="24"/>
          <w:szCs w:val="24"/>
        </w:rPr>
        <w:t xml:space="preserve">, </w:t>
      </w:r>
    </w:p>
    <w:p w14:paraId="527D1D01" w14:textId="529D7DF2" w:rsidR="005F6881" w:rsidRPr="003268F4" w:rsidRDefault="00A815D5"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n</w:t>
      </w:r>
      <w:r w:rsidR="005F6881" w:rsidRPr="003268F4">
        <w:rPr>
          <w:rFonts w:ascii="Calibri" w:hAnsi="Calibri" w:cs="Calibri"/>
          <w:sz w:val="24"/>
          <w:szCs w:val="24"/>
        </w:rPr>
        <w:t xml:space="preserve">aprawa pojazdu będzie przeprowadzona w siedzibie </w:t>
      </w:r>
      <w:r w:rsidR="006E0640" w:rsidRPr="003268F4">
        <w:rPr>
          <w:rFonts w:ascii="Calibri" w:hAnsi="Calibri" w:cs="Calibri"/>
          <w:sz w:val="24"/>
          <w:szCs w:val="24"/>
        </w:rPr>
        <w:t>z</w:t>
      </w:r>
      <w:r w:rsidR="005F6881" w:rsidRPr="003268F4">
        <w:rPr>
          <w:rFonts w:ascii="Calibri" w:hAnsi="Calibri" w:cs="Calibri"/>
          <w:sz w:val="24"/>
          <w:szCs w:val="24"/>
        </w:rPr>
        <w:t>amawiającego lub punkcie serwisowym współpracującym z dostawcą</w:t>
      </w:r>
      <w:r w:rsidR="0046346F" w:rsidRPr="003268F4">
        <w:rPr>
          <w:rFonts w:ascii="Calibri" w:hAnsi="Calibri" w:cs="Calibri"/>
          <w:sz w:val="24"/>
          <w:szCs w:val="24"/>
        </w:rPr>
        <w:t>,</w:t>
      </w:r>
    </w:p>
    <w:p w14:paraId="1660A700" w14:textId="5FEC975D" w:rsidR="00C41B65" w:rsidRPr="003268F4" w:rsidRDefault="00C41B65"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Okres 48 godzin dla czasu reakcji, dotyczy dni roboczych  </w:t>
      </w:r>
      <w:r w:rsidR="002D1E43" w:rsidRPr="003268F4">
        <w:rPr>
          <w:rFonts w:ascii="Calibri" w:hAnsi="Calibri" w:cs="Calibri"/>
          <w:sz w:val="24"/>
          <w:szCs w:val="24"/>
        </w:rPr>
        <w:t xml:space="preserve">od poniedziałku do piątku </w:t>
      </w:r>
      <w:r w:rsidR="004308B4" w:rsidRPr="003268F4">
        <w:rPr>
          <w:rFonts w:ascii="Calibri" w:hAnsi="Calibri" w:cs="Calibri"/>
          <w:sz w:val="24"/>
          <w:szCs w:val="24"/>
        </w:rPr>
        <w:t>na rozpoczęcie czynności usuwania usterek lub wad w ramach udzielonej gwarancji</w:t>
      </w:r>
      <w:r w:rsidRPr="003268F4">
        <w:rPr>
          <w:rFonts w:ascii="Calibri" w:hAnsi="Calibri" w:cs="Calibri"/>
          <w:sz w:val="24"/>
          <w:szCs w:val="24"/>
        </w:rPr>
        <w:t xml:space="preserve">, </w:t>
      </w:r>
      <w:r w:rsidR="004308B4" w:rsidRPr="003268F4">
        <w:rPr>
          <w:rFonts w:ascii="Calibri" w:hAnsi="Calibri" w:cs="Calibri"/>
          <w:sz w:val="24"/>
          <w:szCs w:val="24"/>
        </w:rPr>
        <w:t xml:space="preserve"> nie obejmuje dni ustawowo wolnych od pracy</w:t>
      </w:r>
      <w:r w:rsidR="00307DD8" w:rsidRPr="003268F4">
        <w:rPr>
          <w:rFonts w:ascii="Calibri" w:hAnsi="Calibri" w:cs="Calibri"/>
          <w:sz w:val="24"/>
          <w:szCs w:val="24"/>
        </w:rPr>
        <w:t xml:space="preserve">. </w:t>
      </w:r>
    </w:p>
    <w:p w14:paraId="1BEA2C1E" w14:textId="6A9E2BF7" w:rsidR="00BD3DC0" w:rsidRPr="003268F4" w:rsidRDefault="004308B4" w:rsidP="00E440AF">
      <w:pPr>
        <w:pStyle w:val="Akapitzlist"/>
        <w:numPr>
          <w:ilvl w:val="0"/>
          <w:numId w:val="6"/>
        </w:numPr>
        <w:spacing w:line="288" w:lineRule="auto"/>
        <w:ind w:left="567" w:hanging="567"/>
        <w:rPr>
          <w:rFonts w:ascii="Calibri" w:hAnsi="Calibri" w:cs="Calibri"/>
          <w:sz w:val="24"/>
          <w:szCs w:val="24"/>
        </w:rPr>
      </w:pPr>
      <w:r w:rsidRPr="003268F4">
        <w:rPr>
          <w:rFonts w:ascii="Calibri" w:hAnsi="Calibri" w:cs="Calibri"/>
          <w:sz w:val="24"/>
          <w:szCs w:val="24"/>
        </w:rPr>
        <w:t xml:space="preserve">W przypadku niewywiązania się przez </w:t>
      </w:r>
      <w:r w:rsidR="006E0640" w:rsidRPr="003268F4">
        <w:rPr>
          <w:rFonts w:ascii="Calibri" w:hAnsi="Calibri" w:cs="Calibri"/>
          <w:sz w:val="24"/>
          <w:szCs w:val="24"/>
        </w:rPr>
        <w:t>w</w:t>
      </w:r>
      <w:r w:rsidRPr="003268F4">
        <w:rPr>
          <w:rFonts w:ascii="Calibri" w:hAnsi="Calibri" w:cs="Calibri"/>
          <w:sz w:val="24"/>
          <w:szCs w:val="24"/>
        </w:rPr>
        <w:t xml:space="preserve">ykonawcę z obowiązków i terminu określonych w ust. </w:t>
      </w:r>
      <w:r w:rsidR="00C41B65" w:rsidRPr="003268F4">
        <w:rPr>
          <w:rFonts w:ascii="Calibri" w:hAnsi="Calibri" w:cs="Calibri"/>
          <w:sz w:val="24"/>
          <w:szCs w:val="24"/>
        </w:rPr>
        <w:t xml:space="preserve">1 </w:t>
      </w:r>
      <w:r w:rsidR="00BA27E5" w:rsidRPr="003268F4">
        <w:rPr>
          <w:rFonts w:ascii="Calibri" w:hAnsi="Calibri" w:cs="Calibri"/>
          <w:sz w:val="24"/>
          <w:szCs w:val="24"/>
        </w:rPr>
        <w:t xml:space="preserve"> niniejszego paragrafu z</w:t>
      </w:r>
      <w:r w:rsidRPr="003268F4">
        <w:rPr>
          <w:rFonts w:ascii="Calibri" w:hAnsi="Calibri" w:cs="Calibri"/>
          <w:sz w:val="24"/>
          <w:szCs w:val="24"/>
        </w:rPr>
        <w:t xml:space="preserve">amawiający ma prawo do zlecenia działań zaniechanych przez </w:t>
      </w:r>
      <w:r w:rsidR="006E0640" w:rsidRPr="003268F4">
        <w:rPr>
          <w:rFonts w:ascii="Calibri" w:hAnsi="Calibri" w:cs="Calibri"/>
          <w:sz w:val="24"/>
          <w:szCs w:val="24"/>
        </w:rPr>
        <w:t>w</w:t>
      </w:r>
      <w:r w:rsidRPr="003268F4">
        <w:rPr>
          <w:rFonts w:ascii="Calibri" w:hAnsi="Calibri" w:cs="Calibri"/>
          <w:sz w:val="24"/>
          <w:szCs w:val="24"/>
        </w:rPr>
        <w:t>ykonawcę osobom trzecim. Wykonawca wyraża zgodę, by został obciążony wszelkimi kosztami z tym związanymi</w:t>
      </w:r>
      <w:r w:rsidR="00C41B65" w:rsidRPr="003268F4">
        <w:rPr>
          <w:rFonts w:ascii="Calibri" w:hAnsi="Calibri" w:cs="Calibri"/>
          <w:sz w:val="24"/>
          <w:szCs w:val="24"/>
        </w:rPr>
        <w:t>.</w:t>
      </w:r>
    </w:p>
    <w:p w14:paraId="584C8535" w14:textId="07AD6E5A" w:rsidR="002448DC" w:rsidRPr="003268F4" w:rsidRDefault="004308B4" w:rsidP="00E440AF">
      <w:pPr>
        <w:pStyle w:val="Akapitzlist"/>
        <w:numPr>
          <w:ilvl w:val="0"/>
          <w:numId w:val="6"/>
        </w:numPr>
        <w:spacing w:line="288" w:lineRule="auto"/>
        <w:ind w:left="567" w:hanging="567"/>
        <w:rPr>
          <w:rFonts w:ascii="Calibri" w:hAnsi="Calibri" w:cs="Calibri"/>
          <w:sz w:val="24"/>
          <w:szCs w:val="24"/>
        </w:rPr>
      </w:pPr>
      <w:r w:rsidRPr="003268F4">
        <w:rPr>
          <w:rFonts w:ascii="Calibri" w:hAnsi="Calibri" w:cs="Calibri"/>
          <w:sz w:val="24"/>
          <w:szCs w:val="24"/>
        </w:rPr>
        <w:t>Niedotrzymanie czasu reakcji w w/w term</w:t>
      </w:r>
      <w:r w:rsidR="00C41B65" w:rsidRPr="003268F4">
        <w:rPr>
          <w:rFonts w:ascii="Calibri" w:hAnsi="Calibri" w:cs="Calibri"/>
          <w:sz w:val="24"/>
          <w:szCs w:val="24"/>
        </w:rPr>
        <w:t>inach</w:t>
      </w:r>
      <w:r w:rsidRPr="003268F4">
        <w:rPr>
          <w:rFonts w:ascii="Calibri" w:hAnsi="Calibri" w:cs="Calibri"/>
          <w:sz w:val="24"/>
          <w:szCs w:val="24"/>
        </w:rPr>
        <w:t xml:space="preserve"> powoduje naliczanie kar umownych zgodnie z § 7 niniejszej </w:t>
      </w:r>
      <w:r w:rsidR="006E0640" w:rsidRPr="003268F4">
        <w:rPr>
          <w:rFonts w:ascii="Calibri" w:hAnsi="Calibri" w:cs="Calibri"/>
          <w:sz w:val="24"/>
          <w:szCs w:val="24"/>
        </w:rPr>
        <w:t>U</w:t>
      </w:r>
      <w:r w:rsidRPr="003268F4">
        <w:rPr>
          <w:rFonts w:ascii="Calibri" w:hAnsi="Calibri" w:cs="Calibri"/>
          <w:sz w:val="24"/>
          <w:szCs w:val="24"/>
        </w:rPr>
        <w:t>mowy.</w:t>
      </w:r>
    </w:p>
    <w:p w14:paraId="028945AD" w14:textId="221269B3" w:rsidR="002448DC" w:rsidRPr="003268F4" w:rsidRDefault="004308B4" w:rsidP="00E440AF">
      <w:pPr>
        <w:pStyle w:val="Akapitzlist"/>
        <w:numPr>
          <w:ilvl w:val="0"/>
          <w:numId w:val="6"/>
        </w:numPr>
        <w:spacing w:line="288" w:lineRule="auto"/>
        <w:ind w:left="567" w:hanging="567"/>
        <w:rPr>
          <w:rFonts w:ascii="Calibri" w:hAnsi="Calibri" w:cs="Calibri"/>
          <w:sz w:val="24"/>
          <w:szCs w:val="24"/>
        </w:rPr>
      </w:pPr>
      <w:r w:rsidRPr="003268F4">
        <w:rPr>
          <w:rFonts w:ascii="Calibri" w:hAnsi="Calibri" w:cs="Calibri"/>
          <w:sz w:val="24"/>
          <w:szCs w:val="24"/>
        </w:rPr>
        <w:lastRenderedPageBreak/>
        <w:t xml:space="preserve">W przypadku zaistnienia w okresie gwarancji konieczności przemieszczenia </w:t>
      </w:r>
      <w:r w:rsidR="00B61DA2" w:rsidRPr="003268F4">
        <w:rPr>
          <w:rFonts w:ascii="Calibri" w:hAnsi="Calibri" w:cs="Calibri"/>
          <w:sz w:val="24"/>
          <w:szCs w:val="24"/>
        </w:rPr>
        <w:t>pojazdu</w:t>
      </w:r>
      <w:r w:rsidRPr="003268F4">
        <w:rPr>
          <w:rFonts w:ascii="Calibri" w:hAnsi="Calibri" w:cs="Calibri"/>
          <w:sz w:val="24"/>
          <w:szCs w:val="24"/>
        </w:rPr>
        <w:t xml:space="preserve"> w związku ze stwierdzeniem usterek lub wad, których nie można usunąć (wykonać) w miejscu użytkowania </w:t>
      </w:r>
      <w:r w:rsidR="00B61DA2" w:rsidRPr="003268F4">
        <w:rPr>
          <w:rFonts w:ascii="Calibri" w:hAnsi="Calibri" w:cs="Calibri"/>
          <w:sz w:val="24"/>
          <w:szCs w:val="24"/>
        </w:rPr>
        <w:t>pojazdu</w:t>
      </w:r>
      <w:r w:rsidRPr="003268F4">
        <w:rPr>
          <w:rFonts w:ascii="Calibri" w:hAnsi="Calibri" w:cs="Calibri"/>
          <w:sz w:val="24"/>
          <w:szCs w:val="24"/>
        </w:rPr>
        <w:t>,</w:t>
      </w:r>
      <w:r w:rsidR="002448DC" w:rsidRPr="003268F4">
        <w:rPr>
          <w:rFonts w:ascii="Calibri" w:hAnsi="Calibri" w:cs="Calibri"/>
          <w:sz w:val="24"/>
          <w:szCs w:val="24"/>
        </w:rPr>
        <w:t xml:space="preserve"> </w:t>
      </w:r>
      <w:r w:rsidRPr="003268F4">
        <w:rPr>
          <w:rFonts w:ascii="Calibri" w:hAnsi="Calibri" w:cs="Calibri"/>
          <w:sz w:val="24"/>
          <w:szCs w:val="24"/>
        </w:rPr>
        <w:t xml:space="preserve">przemieszczania </w:t>
      </w:r>
      <w:r w:rsidR="00B61DA2" w:rsidRPr="003268F4">
        <w:rPr>
          <w:rFonts w:ascii="Calibri" w:hAnsi="Calibri" w:cs="Calibri"/>
          <w:sz w:val="24"/>
          <w:szCs w:val="24"/>
        </w:rPr>
        <w:t>pojazdu</w:t>
      </w:r>
      <w:r w:rsidRPr="003268F4">
        <w:rPr>
          <w:rFonts w:ascii="Calibri" w:hAnsi="Calibri" w:cs="Calibri"/>
          <w:sz w:val="24"/>
          <w:szCs w:val="24"/>
        </w:rPr>
        <w:t xml:space="preserve"> dokonuje się na koszt i ryzyko </w:t>
      </w:r>
      <w:r w:rsidR="006E0640" w:rsidRPr="003268F4">
        <w:rPr>
          <w:rFonts w:ascii="Calibri" w:hAnsi="Calibri" w:cs="Calibri"/>
          <w:sz w:val="24"/>
          <w:szCs w:val="24"/>
        </w:rPr>
        <w:t>w</w:t>
      </w:r>
      <w:r w:rsidRPr="003268F4">
        <w:rPr>
          <w:rFonts w:ascii="Calibri" w:hAnsi="Calibri" w:cs="Calibri"/>
          <w:sz w:val="24"/>
          <w:szCs w:val="24"/>
        </w:rPr>
        <w:t xml:space="preserve">ykonawcy, w sposób i na warunkach określonych pomiędzy </w:t>
      </w:r>
      <w:r w:rsidR="006E0640" w:rsidRPr="003268F4">
        <w:rPr>
          <w:rFonts w:ascii="Calibri" w:hAnsi="Calibri" w:cs="Calibri"/>
          <w:sz w:val="24"/>
          <w:szCs w:val="24"/>
        </w:rPr>
        <w:t>z</w:t>
      </w:r>
      <w:r w:rsidRPr="003268F4">
        <w:rPr>
          <w:rFonts w:ascii="Calibri" w:hAnsi="Calibri" w:cs="Calibri"/>
          <w:sz w:val="24"/>
          <w:szCs w:val="24"/>
        </w:rPr>
        <w:t>amawiającym</w:t>
      </w:r>
      <w:r w:rsidR="00C41B65" w:rsidRPr="003268F4">
        <w:rPr>
          <w:rFonts w:ascii="Calibri" w:hAnsi="Calibri" w:cs="Calibri"/>
          <w:sz w:val="24"/>
          <w:szCs w:val="24"/>
        </w:rPr>
        <w:t>,</w:t>
      </w:r>
      <w:r w:rsidRPr="003268F4">
        <w:rPr>
          <w:rFonts w:ascii="Calibri" w:hAnsi="Calibri" w:cs="Calibri"/>
          <w:sz w:val="24"/>
          <w:szCs w:val="24"/>
        </w:rPr>
        <w:t xml:space="preserve"> a </w:t>
      </w:r>
      <w:r w:rsidR="006E0640" w:rsidRPr="003268F4">
        <w:rPr>
          <w:rFonts w:ascii="Calibri" w:hAnsi="Calibri" w:cs="Calibri"/>
          <w:sz w:val="24"/>
          <w:szCs w:val="24"/>
        </w:rPr>
        <w:t>w</w:t>
      </w:r>
      <w:r w:rsidRPr="003268F4">
        <w:rPr>
          <w:rFonts w:ascii="Calibri" w:hAnsi="Calibri" w:cs="Calibri"/>
          <w:sz w:val="24"/>
          <w:szCs w:val="24"/>
        </w:rPr>
        <w:t>ykonawcą.</w:t>
      </w:r>
    </w:p>
    <w:p w14:paraId="38D5692C" w14:textId="65FEB695" w:rsidR="002448DC" w:rsidRPr="00C160D9" w:rsidRDefault="004308B4" w:rsidP="00E440AF">
      <w:pPr>
        <w:pStyle w:val="Akapitzlist"/>
        <w:numPr>
          <w:ilvl w:val="0"/>
          <w:numId w:val="6"/>
        </w:numPr>
        <w:spacing w:line="288" w:lineRule="auto"/>
        <w:ind w:left="567" w:hanging="567"/>
        <w:rPr>
          <w:rFonts w:ascii="Calibri" w:hAnsi="Calibri" w:cs="Calibri"/>
          <w:sz w:val="24"/>
          <w:szCs w:val="24"/>
        </w:rPr>
      </w:pPr>
      <w:r w:rsidRPr="00C160D9">
        <w:rPr>
          <w:rFonts w:ascii="Calibri" w:hAnsi="Calibri" w:cs="Calibri"/>
          <w:sz w:val="24"/>
          <w:szCs w:val="24"/>
        </w:rPr>
        <w:t>Usunięcie usterek lub wad powinno być stwierdzone protokolarnie.</w:t>
      </w:r>
    </w:p>
    <w:p w14:paraId="430AC7ED" w14:textId="0F068BEB" w:rsidR="002448DC" w:rsidRPr="00C160D9" w:rsidRDefault="004308B4" w:rsidP="00E440AF">
      <w:pPr>
        <w:pStyle w:val="Akapitzlist"/>
        <w:numPr>
          <w:ilvl w:val="0"/>
          <w:numId w:val="6"/>
        </w:numPr>
        <w:spacing w:line="288" w:lineRule="auto"/>
        <w:ind w:left="567" w:hanging="567"/>
        <w:rPr>
          <w:rFonts w:ascii="Calibri" w:hAnsi="Calibri" w:cs="Calibri"/>
          <w:sz w:val="24"/>
          <w:szCs w:val="24"/>
        </w:rPr>
      </w:pPr>
      <w:r w:rsidRPr="00C160D9">
        <w:rPr>
          <w:rFonts w:ascii="Calibri" w:hAnsi="Calibri" w:cs="Calibri"/>
          <w:sz w:val="24"/>
          <w:szCs w:val="24"/>
        </w:rPr>
        <w:t>Okres gwarancji przedłuża się każdorazowo</w:t>
      </w:r>
      <w:r w:rsidR="00D75843" w:rsidRPr="00C160D9">
        <w:rPr>
          <w:rFonts w:ascii="Calibri" w:hAnsi="Calibri" w:cs="Calibri"/>
          <w:sz w:val="24"/>
          <w:szCs w:val="24"/>
        </w:rPr>
        <w:t>,</w:t>
      </w:r>
      <w:r w:rsidRPr="00C160D9">
        <w:rPr>
          <w:rFonts w:ascii="Calibri" w:hAnsi="Calibri" w:cs="Calibri"/>
          <w:sz w:val="24"/>
          <w:szCs w:val="24"/>
        </w:rPr>
        <w:t xml:space="preserve"> o czas od momentu zgłoszenia </w:t>
      </w:r>
      <w:r w:rsidR="006E0640" w:rsidRPr="00C160D9">
        <w:rPr>
          <w:rFonts w:ascii="Calibri" w:hAnsi="Calibri" w:cs="Calibri"/>
          <w:sz w:val="24"/>
          <w:szCs w:val="24"/>
        </w:rPr>
        <w:t>w</w:t>
      </w:r>
      <w:r w:rsidRPr="00C160D9">
        <w:rPr>
          <w:rFonts w:ascii="Calibri" w:hAnsi="Calibri" w:cs="Calibri"/>
          <w:sz w:val="24"/>
          <w:szCs w:val="24"/>
        </w:rPr>
        <w:t xml:space="preserve">ykonawcy wady do dostarczenia </w:t>
      </w:r>
      <w:r w:rsidR="00B61DA2">
        <w:rPr>
          <w:rFonts w:ascii="Calibri" w:hAnsi="Calibri" w:cs="Calibri"/>
          <w:sz w:val="24"/>
          <w:szCs w:val="24"/>
        </w:rPr>
        <w:t xml:space="preserve">pojazdu </w:t>
      </w:r>
      <w:r w:rsidRPr="00C160D9">
        <w:rPr>
          <w:rFonts w:ascii="Calibri" w:hAnsi="Calibri" w:cs="Calibri"/>
          <w:sz w:val="24"/>
          <w:szCs w:val="24"/>
        </w:rPr>
        <w:t xml:space="preserve">z usuniętą wadą. </w:t>
      </w:r>
    </w:p>
    <w:p w14:paraId="1D9D6AA6" w14:textId="78A68044" w:rsidR="002448DC" w:rsidRPr="00C160D9" w:rsidRDefault="004308B4" w:rsidP="00E440AF">
      <w:pPr>
        <w:pStyle w:val="Akapitzlist"/>
        <w:numPr>
          <w:ilvl w:val="0"/>
          <w:numId w:val="6"/>
        </w:numPr>
        <w:spacing w:line="288" w:lineRule="auto"/>
        <w:ind w:left="567" w:hanging="567"/>
        <w:rPr>
          <w:rFonts w:ascii="Calibri" w:hAnsi="Calibri" w:cs="Calibri"/>
          <w:sz w:val="24"/>
          <w:szCs w:val="24"/>
        </w:rPr>
      </w:pPr>
      <w:r w:rsidRPr="00C160D9">
        <w:rPr>
          <w:rFonts w:ascii="Calibri" w:hAnsi="Calibri" w:cs="Calibri"/>
          <w:sz w:val="24"/>
          <w:szCs w:val="24"/>
        </w:rPr>
        <w:t xml:space="preserve">W okresie gwarancji </w:t>
      </w:r>
      <w:r w:rsidR="006E0640" w:rsidRPr="00C160D9">
        <w:rPr>
          <w:rFonts w:ascii="Calibri" w:hAnsi="Calibri" w:cs="Calibri"/>
          <w:sz w:val="24"/>
          <w:szCs w:val="24"/>
        </w:rPr>
        <w:t>w</w:t>
      </w:r>
      <w:r w:rsidRPr="00C160D9">
        <w:rPr>
          <w:rFonts w:ascii="Calibri" w:hAnsi="Calibri" w:cs="Calibri"/>
          <w:sz w:val="24"/>
          <w:szCs w:val="24"/>
        </w:rPr>
        <w:t xml:space="preserve">ykonawca zobowiązany jest do pisemnego zawiadomienia </w:t>
      </w:r>
      <w:r w:rsidR="00BD3DC0" w:rsidRPr="00C160D9">
        <w:rPr>
          <w:rFonts w:ascii="Calibri" w:hAnsi="Calibri" w:cs="Calibri"/>
          <w:sz w:val="24"/>
          <w:szCs w:val="24"/>
        </w:rPr>
        <w:t>Z</w:t>
      </w:r>
      <w:r w:rsidRPr="00C160D9">
        <w:rPr>
          <w:rFonts w:ascii="Calibri" w:hAnsi="Calibri" w:cs="Calibri"/>
          <w:sz w:val="24"/>
          <w:szCs w:val="24"/>
        </w:rPr>
        <w:t>amawiającego w terminie 7 dni o:</w:t>
      </w:r>
    </w:p>
    <w:p w14:paraId="1A5AC15F" w14:textId="03A02566"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zmianie siedziby lub nazwy firmy </w:t>
      </w:r>
      <w:r w:rsidR="006E0640" w:rsidRPr="00C160D9">
        <w:rPr>
          <w:rFonts w:ascii="Calibri" w:hAnsi="Calibri" w:cs="Calibri"/>
          <w:sz w:val="24"/>
          <w:szCs w:val="24"/>
        </w:rPr>
        <w:t>w</w:t>
      </w:r>
      <w:r w:rsidRPr="00C160D9">
        <w:rPr>
          <w:rFonts w:ascii="Calibri" w:hAnsi="Calibri" w:cs="Calibri"/>
          <w:sz w:val="24"/>
          <w:szCs w:val="24"/>
        </w:rPr>
        <w:t>ykonawcy;</w:t>
      </w:r>
    </w:p>
    <w:p w14:paraId="2853081F" w14:textId="49437D47"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zmianie osób reprezentujących </w:t>
      </w:r>
      <w:r w:rsidR="006E0640" w:rsidRPr="00C160D9">
        <w:rPr>
          <w:rFonts w:ascii="Calibri" w:hAnsi="Calibri" w:cs="Calibri"/>
          <w:sz w:val="24"/>
          <w:szCs w:val="24"/>
        </w:rPr>
        <w:t>w</w:t>
      </w:r>
      <w:r w:rsidRPr="00C160D9">
        <w:rPr>
          <w:rFonts w:ascii="Calibri" w:hAnsi="Calibri" w:cs="Calibri"/>
          <w:sz w:val="24"/>
          <w:szCs w:val="24"/>
        </w:rPr>
        <w:t>ykonawcę;</w:t>
      </w:r>
    </w:p>
    <w:p w14:paraId="74DE1EF4" w14:textId="06F44ACB"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ogłoszeniu upadłości </w:t>
      </w:r>
      <w:r w:rsidR="006E0640" w:rsidRPr="00C160D9">
        <w:rPr>
          <w:rFonts w:ascii="Calibri" w:hAnsi="Calibri" w:cs="Calibri"/>
          <w:sz w:val="24"/>
          <w:szCs w:val="24"/>
        </w:rPr>
        <w:t>w</w:t>
      </w:r>
      <w:r w:rsidRPr="00C160D9">
        <w:rPr>
          <w:rFonts w:ascii="Calibri" w:hAnsi="Calibri" w:cs="Calibri"/>
          <w:sz w:val="24"/>
          <w:szCs w:val="24"/>
        </w:rPr>
        <w:t>ykonawcy;</w:t>
      </w:r>
    </w:p>
    <w:p w14:paraId="77C6B20A" w14:textId="44BB795B"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wszczęciu postępowania układowego, w którym uczestniczy </w:t>
      </w:r>
      <w:r w:rsidR="006E0640" w:rsidRPr="00C160D9">
        <w:rPr>
          <w:rFonts w:ascii="Calibri" w:hAnsi="Calibri" w:cs="Calibri"/>
          <w:sz w:val="24"/>
          <w:szCs w:val="24"/>
        </w:rPr>
        <w:t>wy</w:t>
      </w:r>
      <w:r w:rsidRPr="00C160D9">
        <w:rPr>
          <w:rFonts w:ascii="Calibri" w:hAnsi="Calibri" w:cs="Calibri"/>
          <w:sz w:val="24"/>
          <w:szCs w:val="24"/>
        </w:rPr>
        <w:t>konawca;</w:t>
      </w:r>
    </w:p>
    <w:p w14:paraId="69B78934" w14:textId="2109C0D0"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ogłoszeniu likwidacji </w:t>
      </w:r>
      <w:r w:rsidR="006E0640" w:rsidRPr="00C160D9">
        <w:rPr>
          <w:rFonts w:ascii="Calibri" w:hAnsi="Calibri" w:cs="Calibri"/>
          <w:sz w:val="24"/>
          <w:szCs w:val="24"/>
        </w:rPr>
        <w:t>w</w:t>
      </w:r>
      <w:r w:rsidRPr="00C160D9">
        <w:rPr>
          <w:rFonts w:ascii="Calibri" w:hAnsi="Calibri" w:cs="Calibri"/>
          <w:sz w:val="24"/>
          <w:szCs w:val="24"/>
        </w:rPr>
        <w:t>ykonawcy;</w:t>
      </w:r>
    </w:p>
    <w:p w14:paraId="1DA60BDF" w14:textId="672E54DA" w:rsidR="002448DC" w:rsidRPr="003268F4" w:rsidRDefault="004308B4" w:rsidP="00CB7BC5">
      <w:pPr>
        <w:pStyle w:val="Akapitzlist"/>
        <w:numPr>
          <w:ilvl w:val="0"/>
          <w:numId w:val="10"/>
        </w:numPr>
        <w:spacing w:line="288" w:lineRule="auto"/>
        <w:ind w:left="1134" w:hanging="567"/>
        <w:rPr>
          <w:rFonts w:ascii="Calibri" w:hAnsi="Calibri" w:cs="Calibri"/>
          <w:sz w:val="24"/>
          <w:szCs w:val="24"/>
        </w:rPr>
      </w:pPr>
      <w:r w:rsidRPr="003268F4">
        <w:rPr>
          <w:rFonts w:ascii="Calibri" w:hAnsi="Calibri" w:cs="Calibri"/>
          <w:sz w:val="24"/>
          <w:szCs w:val="24"/>
        </w:rPr>
        <w:t xml:space="preserve">zawieszeniu działalności </w:t>
      </w:r>
      <w:r w:rsidR="006E0640" w:rsidRPr="003268F4">
        <w:rPr>
          <w:rFonts w:ascii="Calibri" w:hAnsi="Calibri" w:cs="Calibri"/>
          <w:sz w:val="24"/>
          <w:szCs w:val="24"/>
        </w:rPr>
        <w:t>w</w:t>
      </w:r>
      <w:r w:rsidRPr="003268F4">
        <w:rPr>
          <w:rFonts w:ascii="Calibri" w:hAnsi="Calibri" w:cs="Calibri"/>
          <w:sz w:val="24"/>
          <w:szCs w:val="24"/>
        </w:rPr>
        <w:t>ykonawcę.</w:t>
      </w:r>
    </w:p>
    <w:p w14:paraId="5875EB15" w14:textId="77777777" w:rsidR="003268F4" w:rsidRPr="003268F4" w:rsidRDefault="004308B4" w:rsidP="00CB7BC5">
      <w:pPr>
        <w:pStyle w:val="Akapitzlist"/>
        <w:numPr>
          <w:ilvl w:val="0"/>
          <w:numId w:val="6"/>
        </w:numPr>
        <w:spacing w:line="288" w:lineRule="auto"/>
        <w:ind w:left="567" w:hanging="567"/>
        <w:rPr>
          <w:rFonts w:ascii="Calibri" w:hAnsi="Calibri" w:cs="Calibri"/>
          <w:b/>
          <w:bCs/>
          <w:sz w:val="24"/>
          <w:szCs w:val="24"/>
        </w:rPr>
      </w:pPr>
      <w:r w:rsidRPr="003268F4">
        <w:rPr>
          <w:rFonts w:ascii="Calibri" w:hAnsi="Calibri" w:cs="Calibri"/>
          <w:sz w:val="24"/>
          <w:szCs w:val="24"/>
        </w:rPr>
        <w:t xml:space="preserve">W przypadku stwierdzenia wady przedmiotu </w:t>
      </w:r>
      <w:r w:rsidR="006E0640" w:rsidRPr="003268F4">
        <w:rPr>
          <w:rFonts w:ascii="Calibri" w:hAnsi="Calibri" w:cs="Calibri"/>
          <w:sz w:val="24"/>
          <w:szCs w:val="24"/>
        </w:rPr>
        <w:t>U</w:t>
      </w:r>
      <w:r w:rsidRPr="003268F4">
        <w:rPr>
          <w:rFonts w:ascii="Calibri" w:hAnsi="Calibri" w:cs="Calibri"/>
          <w:sz w:val="24"/>
          <w:szCs w:val="24"/>
        </w:rPr>
        <w:t>mowy lub je</w:t>
      </w:r>
      <w:r w:rsidR="00E2236E" w:rsidRPr="003268F4">
        <w:rPr>
          <w:rFonts w:ascii="Calibri" w:hAnsi="Calibri" w:cs="Calibri"/>
          <w:sz w:val="24"/>
          <w:szCs w:val="24"/>
        </w:rPr>
        <w:t>go</w:t>
      </w:r>
      <w:r w:rsidRPr="003268F4">
        <w:rPr>
          <w:rFonts w:ascii="Calibri" w:hAnsi="Calibri" w:cs="Calibri"/>
          <w:sz w:val="24"/>
          <w:szCs w:val="24"/>
        </w:rPr>
        <w:t xml:space="preserve"> części po dokonaniu odbioru (w trakcie użytkowania) </w:t>
      </w:r>
      <w:r w:rsidR="006E0640" w:rsidRPr="003268F4">
        <w:rPr>
          <w:rFonts w:ascii="Calibri" w:hAnsi="Calibri" w:cs="Calibri"/>
          <w:sz w:val="24"/>
          <w:szCs w:val="24"/>
        </w:rPr>
        <w:t>z</w:t>
      </w:r>
      <w:r w:rsidRPr="003268F4">
        <w:rPr>
          <w:rFonts w:ascii="Calibri" w:hAnsi="Calibri" w:cs="Calibri"/>
          <w:sz w:val="24"/>
          <w:szCs w:val="24"/>
        </w:rPr>
        <w:t xml:space="preserve">amawiający złoży stosowną reklamację </w:t>
      </w:r>
      <w:r w:rsidR="006E0640" w:rsidRPr="003268F4">
        <w:rPr>
          <w:rFonts w:ascii="Calibri" w:hAnsi="Calibri" w:cs="Calibri"/>
          <w:sz w:val="24"/>
          <w:szCs w:val="24"/>
        </w:rPr>
        <w:t>w</w:t>
      </w:r>
      <w:r w:rsidRPr="003268F4">
        <w:rPr>
          <w:rFonts w:ascii="Calibri" w:hAnsi="Calibri" w:cs="Calibri"/>
          <w:sz w:val="24"/>
          <w:szCs w:val="24"/>
        </w:rPr>
        <w:t xml:space="preserve">ykonawcy, który udzieli pisemnej odpowiedzi w ciągu </w:t>
      </w:r>
      <w:r w:rsidR="00D22EFB" w:rsidRPr="003268F4">
        <w:rPr>
          <w:rFonts w:ascii="Calibri" w:hAnsi="Calibri" w:cs="Calibri"/>
          <w:sz w:val="24"/>
          <w:szCs w:val="24"/>
        </w:rPr>
        <w:t>14</w:t>
      </w:r>
      <w:r w:rsidRPr="003268F4">
        <w:rPr>
          <w:rFonts w:ascii="Calibri" w:hAnsi="Calibri" w:cs="Calibri"/>
          <w:sz w:val="24"/>
          <w:szCs w:val="24"/>
        </w:rPr>
        <w:t xml:space="preserve"> dni kalendarzowych, a po bezskutecznym upływie tego terminu reklamacja uważana będzie za uznaną w całości zgodnie z</w:t>
      </w:r>
      <w:r w:rsidR="002448DC" w:rsidRPr="003268F4">
        <w:rPr>
          <w:rFonts w:ascii="Calibri" w:hAnsi="Calibri" w:cs="Calibri"/>
          <w:sz w:val="24"/>
          <w:szCs w:val="24"/>
        </w:rPr>
        <w:t xml:space="preserve"> </w:t>
      </w:r>
      <w:r w:rsidRPr="003268F4">
        <w:rPr>
          <w:rFonts w:ascii="Calibri" w:hAnsi="Calibri" w:cs="Calibri"/>
          <w:sz w:val="24"/>
          <w:szCs w:val="24"/>
        </w:rPr>
        <w:t xml:space="preserve">żądaniem </w:t>
      </w:r>
      <w:r w:rsidR="006E0640" w:rsidRPr="003268F4">
        <w:rPr>
          <w:rFonts w:ascii="Calibri" w:hAnsi="Calibri" w:cs="Calibri"/>
          <w:sz w:val="24"/>
          <w:szCs w:val="24"/>
        </w:rPr>
        <w:t>z</w:t>
      </w:r>
      <w:r w:rsidRPr="003268F4">
        <w:rPr>
          <w:rFonts w:ascii="Calibri" w:hAnsi="Calibri" w:cs="Calibri"/>
          <w:sz w:val="24"/>
          <w:szCs w:val="24"/>
        </w:rPr>
        <w:t>amawiającego.</w:t>
      </w:r>
      <w:r w:rsidR="002448DC" w:rsidRPr="003268F4">
        <w:rPr>
          <w:rFonts w:ascii="Calibri" w:hAnsi="Calibri" w:cs="Calibri"/>
          <w:sz w:val="24"/>
          <w:szCs w:val="24"/>
        </w:rPr>
        <w:t xml:space="preserve">  </w:t>
      </w:r>
      <w:r w:rsidRPr="003268F4">
        <w:rPr>
          <w:rFonts w:ascii="Calibri" w:hAnsi="Calibri" w:cs="Calibri"/>
          <w:sz w:val="24"/>
          <w:szCs w:val="24"/>
        </w:rPr>
        <w:t xml:space="preserve">Gwarancja i rękojmia obejmuje wszystkie wykryte podczas eksploatacji wyrobu usterki i wady oraz uszkodzenia powstałe w czasie </w:t>
      </w:r>
      <w:r w:rsidR="006915A1" w:rsidRPr="003268F4">
        <w:rPr>
          <w:rFonts w:ascii="Calibri" w:hAnsi="Calibri" w:cs="Calibri"/>
          <w:sz w:val="24"/>
          <w:szCs w:val="24"/>
        </w:rPr>
        <w:t xml:space="preserve">użytkowania </w:t>
      </w:r>
      <w:r w:rsidRPr="003268F4">
        <w:rPr>
          <w:rFonts w:ascii="Calibri" w:hAnsi="Calibri" w:cs="Calibri"/>
          <w:sz w:val="24"/>
          <w:szCs w:val="24"/>
        </w:rPr>
        <w:t>zgodnego ze specyfik</w:t>
      </w:r>
      <w:r w:rsidR="00AE1E83" w:rsidRPr="003268F4">
        <w:rPr>
          <w:rFonts w:ascii="Calibri" w:hAnsi="Calibri" w:cs="Calibri"/>
          <w:sz w:val="24"/>
          <w:szCs w:val="24"/>
        </w:rPr>
        <w:t>ą</w:t>
      </w:r>
      <w:r w:rsidRPr="003268F4">
        <w:rPr>
          <w:rFonts w:ascii="Calibri" w:hAnsi="Calibri" w:cs="Calibri"/>
          <w:sz w:val="24"/>
          <w:szCs w:val="24"/>
        </w:rPr>
        <w:t xml:space="preserve"> i przeznaczeniem przedmiotu </w:t>
      </w:r>
      <w:r w:rsidR="006E0640" w:rsidRPr="003268F4">
        <w:rPr>
          <w:rFonts w:ascii="Calibri" w:hAnsi="Calibri" w:cs="Calibri"/>
          <w:sz w:val="24"/>
          <w:szCs w:val="24"/>
        </w:rPr>
        <w:t>U</w:t>
      </w:r>
      <w:r w:rsidRPr="003268F4">
        <w:rPr>
          <w:rFonts w:ascii="Calibri" w:hAnsi="Calibri" w:cs="Calibri"/>
          <w:sz w:val="24"/>
          <w:szCs w:val="24"/>
        </w:rPr>
        <w:t>mowy. Czasu naprawy nie wlicza się do okresu gwarancyjnego. Czas trwania gwarancji wydłuża się o czas trwania naprawy.</w:t>
      </w:r>
      <w:r w:rsidR="009B1506" w:rsidRPr="003268F4">
        <w:rPr>
          <w:rFonts w:ascii="Calibri" w:hAnsi="Calibri" w:cs="Calibri"/>
          <w:sz w:val="24"/>
          <w:szCs w:val="24"/>
        </w:rPr>
        <w:t xml:space="preserve"> </w:t>
      </w:r>
    </w:p>
    <w:p w14:paraId="0F23730E" w14:textId="186A8B5D" w:rsidR="000A634C"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§6</w:t>
      </w:r>
    </w:p>
    <w:p w14:paraId="6A52F173" w14:textId="36582ED9" w:rsidR="00283E0F" w:rsidRPr="00C160D9" w:rsidRDefault="004308B4" w:rsidP="00E440AF">
      <w:pPr>
        <w:pStyle w:val="Akapitzlist"/>
        <w:numPr>
          <w:ilvl w:val="0"/>
          <w:numId w:val="16"/>
        </w:numPr>
        <w:spacing w:line="288" w:lineRule="auto"/>
        <w:ind w:left="567" w:hanging="567"/>
        <w:rPr>
          <w:rFonts w:ascii="Calibri" w:hAnsi="Calibri" w:cs="Calibri"/>
          <w:sz w:val="24"/>
          <w:szCs w:val="24"/>
        </w:rPr>
      </w:pPr>
      <w:r w:rsidRPr="00C160D9">
        <w:rPr>
          <w:rFonts w:ascii="Calibri" w:hAnsi="Calibri" w:cs="Calibri"/>
          <w:sz w:val="24"/>
          <w:szCs w:val="24"/>
        </w:rPr>
        <w:t xml:space="preserve">Zamawiający może odstąpić od </w:t>
      </w:r>
      <w:r w:rsidR="006E0640" w:rsidRPr="00C160D9">
        <w:rPr>
          <w:rFonts w:ascii="Calibri" w:hAnsi="Calibri" w:cs="Calibri"/>
          <w:sz w:val="24"/>
          <w:szCs w:val="24"/>
        </w:rPr>
        <w:t>U</w:t>
      </w:r>
      <w:r w:rsidRPr="00C160D9">
        <w:rPr>
          <w:rFonts w:ascii="Calibri" w:hAnsi="Calibri" w:cs="Calibri"/>
          <w:sz w:val="24"/>
          <w:szCs w:val="24"/>
        </w:rPr>
        <w:t xml:space="preserve">mowy bez prawa </w:t>
      </w:r>
      <w:r w:rsidR="006E0640" w:rsidRPr="00C160D9">
        <w:rPr>
          <w:rFonts w:ascii="Calibri" w:hAnsi="Calibri" w:cs="Calibri"/>
          <w:sz w:val="24"/>
          <w:szCs w:val="24"/>
        </w:rPr>
        <w:t>d</w:t>
      </w:r>
      <w:r w:rsidRPr="00C160D9">
        <w:rPr>
          <w:rFonts w:ascii="Calibri" w:hAnsi="Calibri" w:cs="Calibri"/>
          <w:sz w:val="24"/>
          <w:szCs w:val="24"/>
        </w:rPr>
        <w:t xml:space="preserve">ostawcy do odszkodowania, jeżeli: </w:t>
      </w:r>
    </w:p>
    <w:p w14:paraId="3EF6896E" w14:textId="7AA384A1" w:rsidR="002448DC" w:rsidRPr="00C160D9" w:rsidRDefault="006E0640"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t>d</w:t>
      </w:r>
      <w:r w:rsidR="004308B4" w:rsidRPr="00C160D9">
        <w:rPr>
          <w:rFonts w:ascii="Calibri" w:hAnsi="Calibri" w:cs="Calibri"/>
          <w:sz w:val="24"/>
          <w:szCs w:val="24"/>
        </w:rPr>
        <w:t xml:space="preserve">ostawca </w:t>
      </w:r>
      <w:r w:rsidRPr="00C160D9">
        <w:rPr>
          <w:rFonts w:ascii="Calibri" w:hAnsi="Calibri" w:cs="Calibri"/>
          <w:sz w:val="24"/>
          <w:szCs w:val="24"/>
        </w:rPr>
        <w:t xml:space="preserve">(wykonawca) </w:t>
      </w:r>
      <w:r w:rsidR="004308B4" w:rsidRPr="00C160D9">
        <w:rPr>
          <w:rFonts w:ascii="Calibri" w:hAnsi="Calibri" w:cs="Calibri"/>
          <w:sz w:val="24"/>
          <w:szCs w:val="24"/>
        </w:rPr>
        <w:t xml:space="preserve">nie dostarczy przedmiotu </w:t>
      </w:r>
      <w:r w:rsidRPr="00C160D9">
        <w:rPr>
          <w:rFonts w:ascii="Calibri" w:hAnsi="Calibri" w:cs="Calibri"/>
          <w:sz w:val="24"/>
          <w:szCs w:val="24"/>
        </w:rPr>
        <w:t>U</w:t>
      </w:r>
      <w:r w:rsidR="004308B4" w:rsidRPr="00C160D9">
        <w:rPr>
          <w:rFonts w:ascii="Calibri" w:hAnsi="Calibri" w:cs="Calibri"/>
          <w:sz w:val="24"/>
          <w:szCs w:val="24"/>
        </w:rPr>
        <w:t>mowy w</w:t>
      </w:r>
      <w:r w:rsidR="006463C9" w:rsidRPr="00C160D9">
        <w:rPr>
          <w:rFonts w:ascii="Calibri" w:hAnsi="Calibri" w:cs="Calibri"/>
          <w:sz w:val="24"/>
          <w:szCs w:val="24"/>
        </w:rPr>
        <w:t xml:space="preserve"> terminie </w:t>
      </w:r>
      <w:r w:rsidR="004308B4" w:rsidRPr="00C160D9">
        <w:rPr>
          <w:rFonts w:ascii="Calibri" w:hAnsi="Calibri" w:cs="Calibri"/>
          <w:sz w:val="24"/>
          <w:szCs w:val="24"/>
        </w:rPr>
        <w:t>określon</w:t>
      </w:r>
      <w:r w:rsidR="006463C9" w:rsidRPr="00C160D9">
        <w:rPr>
          <w:rFonts w:ascii="Calibri" w:hAnsi="Calibri" w:cs="Calibri"/>
          <w:sz w:val="24"/>
          <w:szCs w:val="24"/>
        </w:rPr>
        <w:t>ym</w:t>
      </w:r>
      <w:r w:rsidR="004308B4" w:rsidRPr="00C160D9">
        <w:rPr>
          <w:rFonts w:ascii="Calibri" w:hAnsi="Calibri" w:cs="Calibri"/>
          <w:sz w:val="24"/>
          <w:szCs w:val="24"/>
        </w:rPr>
        <w:t xml:space="preserve"> w § 2 ust. 1, </w:t>
      </w:r>
    </w:p>
    <w:p w14:paraId="0ECF1738" w14:textId="19E32B26" w:rsidR="002448DC" w:rsidRPr="00C160D9" w:rsidRDefault="004308B4"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t xml:space="preserve">dokonano zmiany umowy z naruszeniem art. 454 </w:t>
      </w:r>
      <w:proofErr w:type="spellStart"/>
      <w:r w:rsidRPr="00C160D9">
        <w:rPr>
          <w:rFonts w:ascii="Calibri" w:hAnsi="Calibri" w:cs="Calibri"/>
          <w:sz w:val="24"/>
          <w:szCs w:val="24"/>
        </w:rPr>
        <w:t>p.z.p</w:t>
      </w:r>
      <w:proofErr w:type="spellEnd"/>
      <w:r w:rsidRPr="00C160D9">
        <w:rPr>
          <w:rFonts w:ascii="Calibri" w:hAnsi="Calibri" w:cs="Calibri"/>
          <w:sz w:val="24"/>
          <w:szCs w:val="24"/>
        </w:rPr>
        <w:t xml:space="preserve">. i art. 455 </w:t>
      </w:r>
      <w:proofErr w:type="spellStart"/>
      <w:r w:rsidRPr="00C160D9">
        <w:rPr>
          <w:rFonts w:ascii="Calibri" w:hAnsi="Calibri" w:cs="Calibri"/>
          <w:sz w:val="24"/>
          <w:szCs w:val="24"/>
        </w:rPr>
        <w:t>p.z.p</w:t>
      </w:r>
      <w:proofErr w:type="spellEnd"/>
      <w:r w:rsidRPr="00C160D9">
        <w:rPr>
          <w:rFonts w:ascii="Calibri" w:hAnsi="Calibri" w:cs="Calibri"/>
          <w:sz w:val="24"/>
          <w:szCs w:val="24"/>
        </w:rPr>
        <w:t>.,</w:t>
      </w:r>
    </w:p>
    <w:p w14:paraId="781F880A" w14:textId="60FF57D3" w:rsidR="002448DC" w:rsidRPr="00C160D9" w:rsidRDefault="006E0640"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t>w</w:t>
      </w:r>
      <w:r w:rsidR="004308B4" w:rsidRPr="00C160D9">
        <w:rPr>
          <w:rFonts w:ascii="Calibri" w:hAnsi="Calibri" w:cs="Calibri"/>
          <w:sz w:val="24"/>
          <w:szCs w:val="24"/>
        </w:rPr>
        <w:t xml:space="preserve">ykonawca w chwili zawarcia umowy podlegał wykluczeniu na podstawie art. 108 </w:t>
      </w:r>
      <w:proofErr w:type="spellStart"/>
      <w:r w:rsidR="004308B4" w:rsidRPr="00C160D9">
        <w:rPr>
          <w:rFonts w:ascii="Calibri" w:hAnsi="Calibri" w:cs="Calibri"/>
          <w:sz w:val="24"/>
          <w:szCs w:val="24"/>
        </w:rPr>
        <w:t>p.z.p</w:t>
      </w:r>
      <w:proofErr w:type="spellEnd"/>
      <w:r w:rsidR="004308B4" w:rsidRPr="00C160D9">
        <w:rPr>
          <w:rFonts w:ascii="Calibri" w:hAnsi="Calibri" w:cs="Calibri"/>
          <w:sz w:val="24"/>
          <w:szCs w:val="24"/>
        </w:rPr>
        <w:t xml:space="preserve">., </w:t>
      </w:r>
    </w:p>
    <w:p w14:paraId="25B71707" w14:textId="4AB475C8" w:rsidR="002448DC" w:rsidRPr="00C160D9" w:rsidRDefault="00283E0F"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t>T</w:t>
      </w:r>
      <w:r w:rsidR="004308B4" w:rsidRPr="00C160D9">
        <w:rPr>
          <w:rFonts w:ascii="Calibri" w:hAnsi="Calibri" w:cs="Calibri"/>
          <w:sz w:val="24"/>
          <w:szCs w:val="24"/>
        </w:rPr>
        <w:t>rybunał Sprawiedliwości Unii Europejskiej stwierdził, w</w:t>
      </w:r>
      <w:r w:rsidR="00BD3DC0" w:rsidRPr="00C160D9">
        <w:rPr>
          <w:rFonts w:ascii="Calibri" w:hAnsi="Calibri" w:cs="Calibri"/>
          <w:sz w:val="24"/>
          <w:szCs w:val="24"/>
        </w:rPr>
        <w:t xml:space="preserve"> </w:t>
      </w:r>
      <w:r w:rsidR="004308B4" w:rsidRPr="00C160D9">
        <w:rPr>
          <w:rFonts w:ascii="Calibri" w:hAnsi="Calibri" w:cs="Calibri"/>
          <w:sz w:val="24"/>
          <w:szCs w:val="24"/>
        </w:rPr>
        <w:t xml:space="preserve">ramach procedury przewidzianej w art. 258 Traktatu o funkcjonowaniu Unii Europejskiej, że Rzeczpospolita Polska uchybiła zobowiązaniom, które ciążą na niej na mocy Traktatów, dyrektywy 2014/24/UE, dyrektywy 2014/25/UE i dyrektywy 2009/81/WE, z uwagi na to, że </w:t>
      </w:r>
      <w:r w:rsidR="006E0640" w:rsidRPr="00C160D9">
        <w:rPr>
          <w:rFonts w:ascii="Calibri" w:hAnsi="Calibri" w:cs="Calibri"/>
          <w:sz w:val="24"/>
          <w:szCs w:val="24"/>
        </w:rPr>
        <w:t>z</w:t>
      </w:r>
      <w:r w:rsidR="004308B4" w:rsidRPr="00C160D9">
        <w:rPr>
          <w:rFonts w:ascii="Calibri" w:hAnsi="Calibri" w:cs="Calibri"/>
          <w:sz w:val="24"/>
          <w:szCs w:val="24"/>
        </w:rPr>
        <w:t>amawiający udzielił zamówienia z naruszeniem prawa Unii Europejskiej;</w:t>
      </w:r>
    </w:p>
    <w:p w14:paraId="37EFD33A" w14:textId="5D45E06A" w:rsidR="00BD3DC0" w:rsidRPr="00C160D9" w:rsidRDefault="006E0640"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lastRenderedPageBreak/>
        <w:t>w</w:t>
      </w:r>
      <w:r w:rsidR="004308B4" w:rsidRPr="00C160D9">
        <w:rPr>
          <w:rFonts w:ascii="Calibri" w:hAnsi="Calibri" w:cs="Calibri"/>
          <w:sz w:val="24"/>
          <w:szCs w:val="24"/>
        </w:rPr>
        <w:t xml:space="preserve">ykonawca dokonał cesji wierzytelności wynikających z niniejszej </w:t>
      </w:r>
      <w:r w:rsidRPr="00C160D9">
        <w:rPr>
          <w:rFonts w:ascii="Calibri" w:hAnsi="Calibri" w:cs="Calibri"/>
          <w:sz w:val="24"/>
          <w:szCs w:val="24"/>
        </w:rPr>
        <w:t>U</w:t>
      </w:r>
      <w:r w:rsidR="004308B4" w:rsidRPr="00C160D9">
        <w:rPr>
          <w:rFonts w:ascii="Calibri" w:hAnsi="Calibri" w:cs="Calibri"/>
          <w:sz w:val="24"/>
          <w:szCs w:val="24"/>
        </w:rPr>
        <w:t xml:space="preserve">mowy na rzecz osób trzecich bez zgody </w:t>
      </w:r>
      <w:r w:rsidRPr="00C160D9">
        <w:rPr>
          <w:rFonts w:ascii="Calibri" w:hAnsi="Calibri" w:cs="Calibri"/>
          <w:sz w:val="24"/>
          <w:szCs w:val="24"/>
        </w:rPr>
        <w:t>z</w:t>
      </w:r>
      <w:r w:rsidR="004308B4" w:rsidRPr="00C160D9">
        <w:rPr>
          <w:rFonts w:ascii="Calibri" w:hAnsi="Calibri" w:cs="Calibri"/>
          <w:sz w:val="24"/>
          <w:szCs w:val="24"/>
        </w:rPr>
        <w:t xml:space="preserve">amawiającego. </w:t>
      </w:r>
    </w:p>
    <w:p w14:paraId="3387FC19" w14:textId="318EB0FA" w:rsidR="002448DC" w:rsidRPr="00C160D9" w:rsidRDefault="004308B4" w:rsidP="00E440AF">
      <w:pPr>
        <w:pStyle w:val="Akapitzlist"/>
        <w:numPr>
          <w:ilvl w:val="0"/>
          <w:numId w:val="16"/>
        </w:numPr>
        <w:spacing w:line="288" w:lineRule="auto"/>
        <w:ind w:left="567" w:hanging="567"/>
        <w:rPr>
          <w:rFonts w:ascii="Calibri" w:hAnsi="Calibri" w:cs="Calibri"/>
          <w:sz w:val="24"/>
          <w:szCs w:val="24"/>
        </w:rPr>
      </w:pPr>
      <w:r w:rsidRPr="00C160D9">
        <w:rPr>
          <w:rFonts w:ascii="Calibri" w:hAnsi="Calibri" w:cs="Calibri"/>
          <w:sz w:val="24"/>
          <w:szCs w:val="24"/>
        </w:rPr>
        <w:t>W przypadku odstąpienia z powodu dokonania</w:t>
      </w:r>
      <w:r w:rsidR="002448DC" w:rsidRPr="00C160D9">
        <w:rPr>
          <w:rFonts w:ascii="Calibri" w:hAnsi="Calibri" w:cs="Calibri"/>
          <w:sz w:val="24"/>
          <w:szCs w:val="24"/>
        </w:rPr>
        <w:t xml:space="preserve"> </w:t>
      </w:r>
      <w:r w:rsidRPr="00C160D9">
        <w:rPr>
          <w:rFonts w:ascii="Calibri" w:hAnsi="Calibri" w:cs="Calibri"/>
          <w:sz w:val="24"/>
          <w:szCs w:val="24"/>
        </w:rPr>
        <w:t xml:space="preserve">zmiany umowy z naruszeniem art. 454 </w:t>
      </w:r>
      <w:r w:rsidR="00544D04" w:rsidRPr="00C160D9">
        <w:rPr>
          <w:rFonts w:ascii="Calibri" w:hAnsi="Calibri" w:cs="Calibri"/>
          <w:sz w:val="24"/>
          <w:szCs w:val="24"/>
        </w:rPr>
        <w:t xml:space="preserve">ustawy Pzp </w:t>
      </w:r>
      <w:r w:rsidRPr="00C160D9">
        <w:rPr>
          <w:rFonts w:ascii="Calibri" w:hAnsi="Calibri" w:cs="Calibri"/>
          <w:sz w:val="24"/>
          <w:szCs w:val="24"/>
        </w:rPr>
        <w:t xml:space="preserve"> i art. 455 </w:t>
      </w:r>
      <w:r w:rsidR="00544D04" w:rsidRPr="00C160D9">
        <w:rPr>
          <w:rFonts w:ascii="Calibri" w:hAnsi="Calibri" w:cs="Calibri"/>
          <w:sz w:val="24"/>
          <w:szCs w:val="24"/>
        </w:rPr>
        <w:t>ustawy Pzp</w:t>
      </w:r>
      <w:r w:rsidRPr="00C160D9">
        <w:rPr>
          <w:rFonts w:ascii="Calibri" w:hAnsi="Calibri" w:cs="Calibri"/>
          <w:sz w:val="24"/>
          <w:szCs w:val="24"/>
        </w:rPr>
        <w:t>, Zamawiający odstępuje od umowy w części, której zmiana dotyczy.</w:t>
      </w:r>
    </w:p>
    <w:p w14:paraId="0B85E227" w14:textId="4D71BDF3" w:rsidR="002448DC" w:rsidRPr="00C160D9" w:rsidRDefault="004308B4" w:rsidP="00E440AF">
      <w:pPr>
        <w:pStyle w:val="Akapitzlist"/>
        <w:numPr>
          <w:ilvl w:val="0"/>
          <w:numId w:val="16"/>
        </w:numPr>
        <w:spacing w:line="288" w:lineRule="auto"/>
        <w:ind w:left="567" w:hanging="567"/>
        <w:rPr>
          <w:rFonts w:ascii="Calibri" w:hAnsi="Calibri" w:cs="Calibri"/>
          <w:sz w:val="24"/>
          <w:szCs w:val="24"/>
        </w:rPr>
      </w:pPr>
      <w:r w:rsidRPr="00C160D9">
        <w:rPr>
          <w:rFonts w:ascii="Calibri" w:hAnsi="Calibri" w:cs="Calibri"/>
          <w:sz w:val="24"/>
          <w:szCs w:val="24"/>
        </w:rPr>
        <w:t>Odstąpienie od umowy powinno być w formie pisemnej z podaniem uzasadnienia pod rygorem nieważności odstąpienia.</w:t>
      </w:r>
    </w:p>
    <w:p w14:paraId="009A698E" w14:textId="00D8D806" w:rsidR="000A634C" w:rsidRPr="00C160D9" w:rsidRDefault="004308B4" w:rsidP="00E440AF">
      <w:pPr>
        <w:spacing w:line="288" w:lineRule="auto"/>
        <w:ind w:left="567" w:hanging="567"/>
        <w:jc w:val="center"/>
        <w:rPr>
          <w:rFonts w:ascii="Calibri" w:hAnsi="Calibri" w:cs="Calibri"/>
          <w:sz w:val="24"/>
          <w:szCs w:val="24"/>
        </w:rPr>
      </w:pPr>
      <w:bookmarkStart w:id="2" w:name="_Hlk140214801"/>
      <w:r w:rsidRPr="00C160D9">
        <w:rPr>
          <w:rFonts w:ascii="Calibri" w:hAnsi="Calibri" w:cs="Calibri"/>
          <w:sz w:val="24"/>
          <w:szCs w:val="24"/>
        </w:rPr>
        <w:t>§7</w:t>
      </w:r>
    </w:p>
    <w:bookmarkEnd w:id="2"/>
    <w:p w14:paraId="43D27F4D" w14:textId="03581063" w:rsidR="004308B4" w:rsidRPr="00C160D9" w:rsidRDefault="004308B4" w:rsidP="00E440AF">
      <w:pPr>
        <w:pStyle w:val="Akapitzlist"/>
        <w:numPr>
          <w:ilvl w:val="0"/>
          <w:numId w:val="18"/>
        </w:numPr>
        <w:spacing w:line="288" w:lineRule="auto"/>
        <w:ind w:left="567" w:hanging="567"/>
        <w:rPr>
          <w:rFonts w:ascii="Calibri" w:hAnsi="Calibri" w:cs="Calibri"/>
          <w:sz w:val="24"/>
          <w:szCs w:val="24"/>
        </w:rPr>
      </w:pPr>
      <w:r w:rsidRPr="00C160D9">
        <w:rPr>
          <w:rFonts w:ascii="Calibri" w:hAnsi="Calibri" w:cs="Calibri"/>
          <w:sz w:val="24"/>
          <w:szCs w:val="24"/>
        </w:rPr>
        <w:t xml:space="preserve">Zamawiający zastrzega zastosowanie kary umownej, na wypadek niewykonania lub nienależytego wykonania </w:t>
      </w:r>
      <w:r w:rsidR="006E0640" w:rsidRPr="00C160D9">
        <w:rPr>
          <w:rFonts w:ascii="Calibri" w:hAnsi="Calibri" w:cs="Calibri"/>
          <w:sz w:val="24"/>
          <w:szCs w:val="24"/>
        </w:rPr>
        <w:t>U</w:t>
      </w:r>
      <w:r w:rsidRPr="00C160D9">
        <w:rPr>
          <w:rFonts w:ascii="Calibri" w:hAnsi="Calibri" w:cs="Calibri"/>
          <w:sz w:val="24"/>
          <w:szCs w:val="24"/>
        </w:rPr>
        <w:t xml:space="preserve">mowy. </w:t>
      </w:r>
    </w:p>
    <w:p w14:paraId="1D50BE47" w14:textId="1FACD983" w:rsidR="002448DC" w:rsidRPr="00C160D9" w:rsidRDefault="004308B4" w:rsidP="00E440AF">
      <w:pPr>
        <w:pStyle w:val="Akapitzlist"/>
        <w:numPr>
          <w:ilvl w:val="0"/>
          <w:numId w:val="18"/>
        </w:numPr>
        <w:spacing w:line="288" w:lineRule="auto"/>
        <w:ind w:left="567" w:hanging="567"/>
        <w:rPr>
          <w:rFonts w:ascii="Calibri" w:hAnsi="Calibri" w:cs="Calibri"/>
          <w:sz w:val="24"/>
          <w:szCs w:val="24"/>
        </w:rPr>
      </w:pPr>
      <w:r w:rsidRPr="00C160D9">
        <w:rPr>
          <w:rFonts w:ascii="Calibri" w:hAnsi="Calibri" w:cs="Calibri"/>
          <w:sz w:val="24"/>
          <w:szCs w:val="24"/>
        </w:rPr>
        <w:t xml:space="preserve">Dostawca zapłaci </w:t>
      </w:r>
      <w:r w:rsidR="006E0640" w:rsidRPr="00C160D9">
        <w:rPr>
          <w:rFonts w:ascii="Calibri" w:hAnsi="Calibri" w:cs="Calibri"/>
          <w:sz w:val="24"/>
          <w:szCs w:val="24"/>
        </w:rPr>
        <w:t>z</w:t>
      </w:r>
      <w:r w:rsidRPr="00C160D9">
        <w:rPr>
          <w:rFonts w:ascii="Calibri" w:hAnsi="Calibri" w:cs="Calibri"/>
          <w:sz w:val="24"/>
          <w:szCs w:val="24"/>
        </w:rPr>
        <w:t xml:space="preserve">amawiającemu kary umowne: </w:t>
      </w:r>
    </w:p>
    <w:p w14:paraId="4C6BEEA2" w14:textId="0C56D3CC"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za odstąpienie od umowy z przyczyn, za które odpowiedzialność ponosi Dostawca w wysokości 5 </w:t>
      </w:r>
      <w:r w:rsidR="00307DD8" w:rsidRPr="00C160D9">
        <w:rPr>
          <w:rFonts w:ascii="Calibri" w:hAnsi="Calibri" w:cs="Calibri"/>
          <w:sz w:val="24"/>
          <w:szCs w:val="24"/>
        </w:rPr>
        <w:t> </w:t>
      </w:r>
      <w:r w:rsidRPr="00C160D9">
        <w:rPr>
          <w:rFonts w:ascii="Calibri" w:hAnsi="Calibri" w:cs="Calibri"/>
          <w:sz w:val="24"/>
          <w:szCs w:val="24"/>
        </w:rPr>
        <w:t xml:space="preserve">% wartości zamówienia </w:t>
      </w:r>
      <w:del w:id="3" w:author="Enmedia" w:date="2025-04-08T11:51:00Z" w16du:dateUtc="2025-04-08T09:51:00Z">
        <w:r w:rsidRPr="00C160D9" w:rsidDel="00263174">
          <w:rPr>
            <w:rFonts w:ascii="Calibri" w:hAnsi="Calibri" w:cs="Calibri"/>
            <w:sz w:val="24"/>
            <w:szCs w:val="24"/>
          </w:rPr>
          <w:delText xml:space="preserve">brutto </w:delText>
        </w:r>
      </w:del>
      <w:r w:rsidR="004064E4" w:rsidRPr="00C160D9">
        <w:rPr>
          <w:rFonts w:ascii="Calibri" w:hAnsi="Calibri" w:cs="Calibri"/>
          <w:sz w:val="24"/>
          <w:szCs w:val="24"/>
        </w:rPr>
        <w:t xml:space="preserve">netto </w:t>
      </w:r>
      <w:r w:rsidRPr="00C160D9">
        <w:rPr>
          <w:rFonts w:ascii="Calibri" w:hAnsi="Calibri" w:cs="Calibri"/>
          <w:sz w:val="24"/>
          <w:szCs w:val="24"/>
        </w:rPr>
        <w:t xml:space="preserve">określonej w § 3 </w:t>
      </w:r>
      <w:r w:rsidR="00CB7BC5" w:rsidRPr="00C160D9">
        <w:rPr>
          <w:rFonts w:ascii="Calibri" w:hAnsi="Calibri" w:cs="Calibri"/>
          <w:sz w:val="24"/>
          <w:szCs w:val="24"/>
        </w:rPr>
        <w:t>ust.</w:t>
      </w:r>
      <w:r w:rsidRPr="00C160D9">
        <w:rPr>
          <w:rFonts w:ascii="Calibri" w:hAnsi="Calibri" w:cs="Calibri"/>
          <w:sz w:val="24"/>
          <w:szCs w:val="24"/>
        </w:rPr>
        <w:t xml:space="preserve"> 1 </w:t>
      </w:r>
      <w:r w:rsidR="006E0640" w:rsidRPr="00C160D9">
        <w:rPr>
          <w:rFonts w:ascii="Calibri" w:hAnsi="Calibri" w:cs="Calibri"/>
          <w:sz w:val="24"/>
          <w:szCs w:val="24"/>
        </w:rPr>
        <w:t>U</w:t>
      </w:r>
      <w:r w:rsidRPr="00C160D9">
        <w:rPr>
          <w:rFonts w:ascii="Calibri" w:hAnsi="Calibri" w:cs="Calibri"/>
          <w:sz w:val="24"/>
          <w:szCs w:val="24"/>
        </w:rPr>
        <w:t xml:space="preserve">mowy. </w:t>
      </w:r>
    </w:p>
    <w:p w14:paraId="3E337AD1" w14:textId="72D46B3F"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za zwłokę w wykonaniu przedmiotu </w:t>
      </w:r>
      <w:r w:rsidR="006E0640" w:rsidRPr="00C160D9">
        <w:rPr>
          <w:rFonts w:ascii="Calibri" w:hAnsi="Calibri" w:cs="Calibri"/>
          <w:sz w:val="24"/>
          <w:szCs w:val="24"/>
        </w:rPr>
        <w:t>U</w:t>
      </w:r>
      <w:r w:rsidRPr="00C160D9">
        <w:rPr>
          <w:rFonts w:ascii="Calibri" w:hAnsi="Calibri" w:cs="Calibri"/>
          <w:sz w:val="24"/>
          <w:szCs w:val="24"/>
        </w:rPr>
        <w:t>mowy -</w:t>
      </w:r>
      <w:r w:rsidR="00544D04" w:rsidRPr="00C160D9">
        <w:rPr>
          <w:rFonts w:ascii="Calibri" w:hAnsi="Calibri" w:cs="Calibri"/>
          <w:sz w:val="24"/>
          <w:szCs w:val="24"/>
        </w:rPr>
        <w:t xml:space="preserve"> </w:t>
      </w:r>
      <w:r w:rsidRPr="00C160D9">
        <w:rPr>
          <w:rFonts w:ascii="Calibri" w:hAnsi="Calibri" w:cs="Calibri"/>
          <w:sz w:val="24"/>
          <w:szCs w:val="24"/>
        </w:rPr>
        <w:t xml:space="preserve">w wysokości 0,5 % wartości zamówienia </w:t>
      </w:r>
      <w:r w:rsidR="004064E4" w:rsidRPr="00C160D9">
        <w:rPr>
          <w:rFonts w:ascii="Calibri" w:hAnsi="Calibri" w:cs="Calibri"/>
          <w:sz w:val="24"/>
          <w:szCs w:val="24"/>
        </w:rPr>
        <w:t xml:space="preserve">netto </w:t>
      </w:r>
      <w:r w:rsidRPr="00C160D9">
        <w:rPr>
          <w:rFonts w:ascii="Calibri" w:hAnsi="Calibri" w:cs="Calibri"/>
          <w:sz w:val="24"/>
          <w:szCs w:val="24"/>
        </w:rPr>
        <w:t>określonej w § 3</w:t>
      </w:r>
      <w:r w:rsidR="00CB7BC5" w:rsidRPr="00C160D9">
        <w:rPr>
          <w:rFonts w:ascii="Calibri" w:hAnsi="Calibri" w:cs="Calibri"/>
          <w:sz w:val="24"/>
          <w:szCs w:val="24"/>
        </w:rPr>
        <w:t xml:space="preserve"> ust. </w:t>
      </w:r>
      <w:r w:rsidRPr="00C160D9">
        <w:rPr>
          <w:rFonts w:ascii="Calibri" w:hAnsi="Calibri" w:cs="Calibri"/>
          <w:sz w:val="24"/>
          <w:szCs w:val="24"/>
        </w:rPr>
        <w:t xml:space="preserve"> 1 </w:t>
      </w:r>
      <w:r w:rsidR="006E0640" w:rsidRPr="00C160D9">
        <w:rPr>
          <w:rFonts w:ascii="Calibri" w:hAnsi="Calibri" w:cs="Calibri"/>
          <w:sz w:val="24"/>
          <w:szCs w:val="24"/>
        </w:rPr>
        <w:t>U</w:t>
      </w:r>
      <w:r w:rsidRPr="00C160D9">
        <w:rPr>
          <w:rFonts w:ascii="Calibri" w:hAnsi="Calibri" w:cs="Calibri"/>
          <w:sz w:val="24"/>
          <w:szCs w:val="24"/>
        </w:rPr>
        <w:t>mowy za każdy rozpoczęty dzień zwłoki,</w:t>
      </w:r>
    </w:p>
    <w:p w14:paraId="01243C5A" w14:textId="67B8DDF2" w:rsidR="00AB6D1D"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za zwłokę w usunięciu wad </w:t>
      </w:r>
      <w:r w:rsidR="00B61DA2">
        <w:rPr>
          <w:rFonts w:ascii="Calibri" w:hAnsi="Calibri" w:cs="Calibri"/>
          <w:sz w:val="24"/>
          <w:szCs w:val="24"/>
        </w:rPr>
        <w:t xml:space="preserve">pojazdu </w:t>
      </w:r>
      <w:r w:rsidRPr="00C160D9">
        <w:rPr>
          <w:rFonts w:ascii="Calibri" w:hAnsi="Calibri" w:cs="Calibri"/>
          <w:sz w:val="24"/>
          <w:szCs w:val="24"/>
        </w:rPr>
        <w:t xml:space="preserve"> lub </w:t>
      </w:r>
      <w:r w:rsidR="00B61DA2">
        <w:rPr>
          <w:rFonts w:ascii="Calibri" w:hAnsi="Calibri" w:cs="Calibri"/>
          <w:sz w:val="24"/>
          <w:szCs w:val="24"/>
        </w:rPr>
        <w:t xml:space="preserve">jego </w:t>
      </w:r>
      <w:r w:rsidRPr="00C160D9">
        <w:rPr>
          <w:rFonts w:ascii="Calibri" w:hAnsi="Calibri" w:cs="Calibri"/>
          <w:sz w:val="24"/>
          <w:szCs w:val="24"/>
        </w:rPr>
        <w:t xml:space="preserve">części składowej  w okresie gwarancji </w:t>
      </w:r>
      <w:r w:rsidR="00307DD8" w:rsidRPr="00C160D9">
        <w:rPr>
          <w:rFonts w:ascii="Calibri" w:hAnsi="Calibri" w:cs="Calibri"/>
          <w:sz w:val="24"/>
          <w:szCs w:val="24"/>
        </w:rPr>
        <w:t> </w:t>
      </w:r>
      <w:r w:rsidRPr="00C160D9">
        <w:rPr>
          <w:rFonts w:ascii="Calibri" w:hAnsi="Calibri" w:cs="Calibri"/>
          <w:sz w:val="24"/>
          <w:szCs w:val="24"/>
        </w:rPr>
        <w:t>w</w:t>
      </w:r>
      <w:r w:rsidR="002448DC" w:rsidRPr="00C160D9">
        <w:rPr>
          <w:rFonts w:ascii="Calibri" w:hAnsi="Calibri" w:cs="Calibri"/>
          <w:sz w:val="24"/>
          <w:szCs w:val="24"/>
        </w:rPr>
        <w:t xml:space="preserve"> </w:t>
      </w:r>
      <w:r w:rsidRPr="00C160D9">
        <w:rPr>
          <w:rFonts w:ascii="Calibri" w:hAnsi="Calibri" w:cs="Calibri"/>
          <w:sz w:val="24"/>
          <w:szCs w:val="24"/>
        </w:rPr>
        <w:t xml:space="preserve">wysokości </w:t>
      </w:r>
      <w:r w:rsidR="00AB6D1D" w:rsidRPr="00C160D9">
        <w:rPr>
          <w:rFonts w:ascii="Calibri" w:hAnsi="Calibri" w:cs="Calibri"/>
          <w:sz w:val="24"/>
          <w:szCs w:val="24"/>
        </w:rPr>
        <w:t>1</w:t>
      </w:r>
      <w:r w:rsidRPr="00C160D9">
        <w:rPr>
          <w:rFonts w:ascii="Calibri" w:hAnsi="Calibri" w:cs="Calibri"/>
          <w:sz w:val="24"/>
          <w:szCs w:val="24"/>
        </w:rPr>
        <w:t xml:space="preserve">00,00 zł </w:t>
      </w:r>
      <w:del w:id="4" w:author="Enmedia" w:date="2025-04-08T11:51:00Z" w16du:dateUtc="2025-04-08T09:51:00Z">
        <w:r w:rsidRPr="00C160D9" w:rsidDel="00263174">
          <w:rPr>
            <w:rFonts w:ascii="Calibri" w:hAnsi="Calibri" w:cs="Calibri"/>
            <w:sz w:val="24"/>
            <w:szCs w:val="24"/>
          </w:rPr>
          <w:delText xml:space="preserve">brutto </w:delText>
        </w:r>
      </w:del>
      <w:ins w:id="5" w:author="Enmedia" w:date="2025-04-08T11:51:00Z" w16du:dateUtc="2025-04-08T09:51:00Z">
        <w:r w:rsidR="00263174">
          <w:rPr>
            <w:rFonts w:ascii="Calibri" w:hAnsi="Calibri" w:cs="Calibri"/>
            <w:sz w:val="24"/>
            <w:szCs w:val="24"/>
          </w:rPr>
          <w:t xml:space="preserve">netto </w:t>
        </w:r>
        <w:r w:rsidR="00263174" w:rsidRPr="00C160D9">
          <w:rPr>
            <w:rFonts w:ascii="Calibri" w:hAnsi="Calibri" w:cs="Calibri"/>
            <w:sz w:val="24"/>
            <w:szCs w:val="24"/>
          </w:rPr>
          <w:t xml:space="preserve"> </w:t>
        </w:r>
      </w:ins>
      <w:r w:rsidRPr="00C160D9">
        <w:rPr>
          <w:rFonts w:ascii="Calibri" w:hAnsi="Calibri" w:cs="Calibri"/>
          <w:sz w:val="24"/>
          <w:szCs w:val="24"/>
        </w:rPr>
        <w:t>za</w:t>
      </w:r>
      <w:r w:rsidR="002448DC" w:rsidRPr="00C160D9">
        <w:rPr>
          <w:rFonts w:ascii="Calibri" w:hAnsi="Calibri" w:cs="Calibri"/>
          <w:sz w:val="24"/>
          <w:szCs w:val="24"/>
        </w:rPr>
        <w:t xml:space="preserve"> </w:t>
      </w:r>
      <w:r w:rsidRPr="00C160D9">
        <w:rPr>
          <w:rFonts w:ascii="Calibri" w:hAnsi="Calibri" w:cs="Calibri"/>
          <w:sz w:val="24"/>
          <w:szCs w:val="24"/>
        </w:rPr>
        <w:t>każdy dzień zwłoki liczony od dnia wyznaczonego na usunięcie wady.</w:t>
      </w:r>
      <w:r w:rsidR="006915A1" w:rsidRPr="00C160D9">
        <w:rPr>
          <w:rFonts w:ascii="Calibri" w:hAnsi="Calibri" w:cs="Calibri"/>
          <w:sz w:val="24"/>
          <w:szCs w:val="24"/>
        </w:rPr>
        <w:t xml:space="preserve"> </w:t>
      </w:r>
    </w:p>
    <w:p w14:paraId="2C1F02C7" w14:textId="42D4B7AF"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Zamawiający zapłaci Dostawcy karę umowną za odstąpienie od umowy z przyczyn, za które odpowiedzialność ponosi </w:t>
      </w:r>
      <w:r w:rsidR="006E0640" w:rsidRPr="00C160D9">
        <w:rPr>
          <w:rFonts w:ascii="Calibri" w:hAnsi="Calibri" w:cs="Calibri"/>
          <w:sz w:val="24"/>
          <w:szCs w:val="24"/>
        </w:rPr>
        <w:t>z</w:t>
      </w:r>
      <w:r w:rsidRPr="00C160D9">
        <w:rPr>
          <w:rFonts w:ascii="Calibri" w:hAnsi="Calibri" w:cs="Calibri"/>
          <w:sz w:val="24"/>
          <w:szCs w:val="24"/>
        </w:rPr>
        <w:t xml:space="preserve">amawiający w wysokości 5 % wartości zamówienia </w:t>
      </w:r>
      <w:r w:rsidR="00377EC9" w:rsidRPr="00C160D9">
        <w:rPr>
          <w:rFonts w:ascii="Calibri" w:hAnsi="Calibri" w:cs="Calibri"/>
          <w:sz w:val="24"/>
          <w:szCs w:val="24"/>
        </w:rPr>
        <w:t xml:space="preserve">netto  </w:t>
      </w:r>
      <w:r w:rsidRPr="00C160D9">
        <w:rPr>
          <w:rFonts w:ascii="Calibri" w:hAnsi="Calibri" w:cs="Calibri"/>
          <w:sz w:val="24"/>
          <w:szCs w:val="24"/>
        </w:rPr>
        <w:t xml:space="preserve">ustalonego w § 3 </w:t>
      </w:r>
      <w:r w:rsidR="00CB7BC5" w:rsidRPr="00C160D9">
        <w:rPr>
          <w:rFonts w:ascii="Calibri" w:hAnsi="Calibri" w:cs="Calibri"/>
          <w:sz w:val="24"/>
          <w:szCs w:val="24"/>
        </w:rPr>
        <w:t xml:space="preserve">ust. </w:t>
      </w:r>
      <w:r w:rsidRPr="00C160D9">
        <w:rPr>
          <w:rFonts w:ascii="Calibri" w:hAnsi="Calibri" w:cs="Calibri"/>
          <w:sz w:val="24"/>
          <w:szCs w:val="24"/>
        </w:rPr>
        <w:t xml:space="preserve">1 umowy. </w:t>
      </w:r>
    </w:p>
    <w:p w14:paraId="6F73DE6F" w14:textId="5D9EE7F6" w:rsidR="00544D04" w:rsidRPr="00C160D9" w:rsidRDefault="00544D0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Łączna wartość kar nie może przekroczyć 20% wartości </w:t>
      </w:r>
      <w:r w:rsidR="006E0640" w:rsidRPr="00C160D9">
        <w:rPr>
          <w:rFonts w:ascii="Calibri" w:hAnsi="Calibri" w:cs="Calibri"/>
          <w:sz w:val="24"/>
          <w:szCs w:val="24"/>
        </w:rPr>
        <w:t>U</w:t>
      </w:r>
      <w:r w:rsidRPr="00C160D9">
        <w:rPr>
          <w:rFonts w:ascii="Calibri" w:hAnsi="Calibri" w:cs="Calibri"/>
          <w:sz w:val="24"/>
          <w:szCs w:val="24"/>
        </w:rPr>
        <w:t>mowy</w:t>
      </w:r>
      <w:r w:rsidR="00377EC9" w:rsidRPr="00C160D9">
        <w:rPr>
          <w:rFonts w:ascii="Calibri" w:hAnsi="Calibri" w:cs="Calibri"/>
          <w:sz w:val="24"/>
          <w:szCs w:val="24"/>
        </w:rPr>
        <w:t xml:space="preserve"> netto</w:t>
      </w:r>
      <w:r w:rsidRPr="00C160D9">
        <w:rPr>
          <w:rFonts w:ascii="Calibri" w:hAnsi="Calibri" w:cs="Calibri"/>
          <w:sz w:val="24"/>
          <w:szCs w:val="24"/>
        </w:rPr>
        <w:t>, której mowa § 3 ust. 1.</w:t>
      </w:r>
    </w:p>
    <w:p w14:paraId="557FBCF0" w14:textId="39FC876D"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Roszczenia o zapłatę należnych kar umownych nie będą pozbawiać </w:t>
      </w:r>
      <w:r w:rsidR="006E0640" w:rsidRPr="00C160D9">
        <w:rPr>
          <w:rFonts w:ascii="Calibri" w:hAnsi="Calibri" w:cs="Calibri"/>
          <w:sz w:val="24"/>
          <w:szCs w:val="24"/>
        </w:rPr>
        <w:t>z</w:t>
      </w:r>
      <w:r w:rsidRPr="00C160D9">
        <w:rPr>
          <w:rFonts w:ascii="Calibri" w:hAnsi="Calibri" w:cs="Calibri"/>
          <w:sz w:val="24"/>
          <w:szCs w:val="24"/>
        </w:rPr>
        <w:t xml:space="preserve">amawiającego prawa żądania odszkodowania uzupełniającego na zasadach ogólnych, jeżeli wysokość ewentualnej szkody przekroczy wysokość zastrzeżonej kary umownej. </w:t>
      </w:r>
    </w:p>
    <w:p w14:paraId="46DB8C1C" w14:textId="2EB916AA"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Strony ustalają płatność kar umownych w terminie 14 dni od daty otrzymania obciążenia</w:t>
      </w:r>
      <w:r w:rsidR="007B23E8" w:rsidRPr="00C160D9">
        <w:rPr>
          <w:rFonts w:ascii="Calibri" w:hAnsi="Calibri" w:cs="Calibri"/>
          <w:sz w:val="24"/>
          <w:szCs w:val="24"/>
        </w:rPr>
        <w:t xml:space="preserve"> – stosownego dokumentu księgowego</w:t>
      </w:r>
      <w:r w:rsidRPr="00C160D9">
        <w:rPr>
          <w:rFonts w:ascii="Calibri" w:hAnsi="Calibri" w:cs="Calibri"/>
          <w:sz w:val="24"/>
          <w:szCs w:val="24"/>
        </w:rPr>
        <w:t xml:space="preserve">. </w:t>
      </w:r>
    </w:p>
    <w:p w14:paraId="4EDB74F9" w14:textId="4658D6CD" w:rsidR="000A634C"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§8</w:t>
      </w:r>
    </w:p>
    <w:p w14:paraId="27B1CB02" w14:textId="2B78316A" w:rsidR="002448DC" w:rsidRPr="00C160D9" w:rsidRDefault="004308B4" w:rsidP="00E440AF">
      <w:pPr>
        <w:spacing w:line="288" w:lineRule="auto"/>
        <w:rPr>
          <w:rFonts w:ascii="Calibri" w:hAnsi="Calibri" w:cs="Calibri"/>
          <w:sz w:val="24"/>
          <w:szCs w:val="24"/>
        </w:rPr>
      </w:pPr>
      <w:r w:rsidRPr="00C160D9">
        <w:rPr>
          <w:rFonts w:ascii="Calibri" w:hAnsi="Calibri" w:cs="Calibri"/>
          <w:sz w:val="24"/>
          <w:szCs w:val="24"/>
        </w:rPr>
        <w:t>Strony zobowiązują się do natychmiastowego pisemnego informowania o każdej zmianie adresu, telefonu</w:t>
      </w:r>
      <w:r w:rsidR="002448DC" w:rsidRPr="00C160D9">
        <w:rPr>
          <w:rFonts w:ascii="Calibri" w:hAnsi="Calibri" w:cs="Calibri"/>
          <w:sz w:val="24"/>
          <w:szCs w:val="24"/>
        </w:rPr>
        <w:t xml:space="preserve"> </w:t>
      </w:r>
      <w:r w:rsidRPr="00C160D9">
        <w:rPr>
          <w:rFonts w:ascii="Calibri" w:hAnsi="Calibri" w:cs="Calibri"/>
          <w:sz w:val="24"/>
          <w:szCs w:val="24"/>
        </w:rPr>
        <w:t>i adresu e-mailowego bez</w:t>
      </w:r>
      <w:r w:rsidR="002448DC" w:rsidRPr="00C160D9">
        <w:rPr>
          <w:rFonts w:ascii="Calibri" w:hAnsi="Calibri" w:cs="Calibri"/>
          <w:sz w:val="24"/>
          <w:szCs w:val="24"/>
        </w:rPr>
        <w:t xml:space="preserve"> </w:t>
      </w:r>
      <w:r w:rsidRPr="00C160D9">
        <w:rPr>
          <w:rFonts w:ascii="Calibri" w:hAnsi="Calibri" w:cs="Calibri"/>
          <w:sz w:val="24"/>
          <w:szCs w:val="24"/>
        </w:rPr>
        <w:t xml:space="preserve">potrzeby sporządzania aneksu do </w:t>
      </w:r>
      <w:r w:rsidR="006E0640" w:rsidRPr="00C160D9">
        <w:rPr>
          <w:rFonts w:ascii="Calibri" w:hAnsi="Calibri" w:cs="Calibri"/>
          <w:sz w:val="24"/>
          <w:szCs w:val="24"/>
        </w:rPr>
        <w:t>U</w:t>
      </w:r>
      <w:r w:rsidRPr="00C160D9">
        <w:rPr>
          <w:rFonts w:ascii="Calibri" w:hAnsi="Calibri" w:cs="Calibri"/>
          <w:sz w:val="24"/>
          <w:szCs w:val="24"/>
        </w:rPr>
        <w:t xml:space="preserve">mowy. W przypadku braku takiej informacji pisma przesłane na dotychczasowy adres uważa się za skutecznie doręczone. </w:t>
      </w:r>
    </w:p>
    <w:p w14:paraId="683AB9E5" w14:textId="3C5EB3ED" w:rsidR="000A634C" w:rsidRPr="00C160D9" w:rsidRDefault="004308B4" w:rsidP="00E440AF">
      <w:pPr>
        <w:spacing w:line="288" w:lineRule="auto"/>
        <w:ind w:left="567" w:hanging="567"/>
        <w:jc w:val="center"/>
        <w:rPr>
          <w:rFonts w:ascii="Calibri" w:hAnsi="Calibri" w:cs="Calibri"/>
          <w:sz w:val="24"/>
          <w:szCs w:val="24"/>
        </w:rPr>
      </w:pPr>
      <w:bookmarkStart w:id="6" w:name="_Hlk140133785"/>
      <w:r w:rsidRPr="00C160D9">
        <w:rPr>
          <w:rFonts w:ascii="Calibri" w:hAnsi="Calibri" w:cs="Calibri"/>
          <w:sz w:val="24"/>
          <w:szCs w:val="24"/>
        </w:rPr>
        <w:t>§9</w:t>
      </w:r>
    </w:p>
    <w:bookmarkEnd w:id="6"/>
    <w:p w14:paraId="44BFC074" w14:textId="36FD045D" w:rsidR="002448DC" w:rsidRPr="00C160D9" w:rsidRDefault="004308B4" w:rsidP="00E440AF">
      <w:pPr>
        <w:pStyle w:val="Akapitzlist"/>
        <w:numPr>
          <w:ilvl w:val="0"/>
          <w:numId w:val="21"/>
        </w:numPr>
        <w:spacing w:line="288" w:lineRule="auto"/>
        <w:ind w:left="567" w:hanging="567"/>
        <w:rPr>
          <w:rFonts w:ascii="Calibri" w:hAnsi="Calibri" w:cs="Calibri"/>
          <w:sz w:val="24"/>
          <w:szCs w:val="24"/>
        </w:rPr>
      </w:pPr>
      <w:r w:rsidRPr="00C160D9">
        <w:rPr>
          <w:rFonts w:ascii="Calibri" w:hAnsi="Calibri" w:cs="Calibri"/>
          <w:sz w:val="24"/>
          <w:szCs w:val="24"/>
        </w:rPr>
        <w:lastRenderedPageBreak/>
        <w:t xml:space="preserve">Zamawiający przewiduje możliwość wprowadzenia istotnych zmian do </w:t>
      </w:r>
      <w:r w:rsidR="006E0640" w:rsidRPr="00C160D9">
        <w:rPr>
          <w:rFonts w:ascii="Calibri" w:hAnsi="Calibri" w:cs="Calibri"/>
          <w:sz w:val="24"/>
          <w:szCs w:val="24"/>
        </w:rPr>
        <w:t>U</w:t>
      </w:r>
      <w:r w:rsidRPr="00C160D9">
        <w:rPr>
          <w:rFonts w:ascii="Calibri" w:hAnsi="Calibri" w:cs="Calibri"/>
          <w:sz w:val="24"/>
          <w:szCs w:val="24"/>
        </w:rPr>
        <w:t xml:space="preserve">mowy w następujących przypadkach: </w:t>
      </w:r>
    </w:p>
    <w:p w14:paraId="3AC53A4F" w14:textId="726879DC" w:rsidR="002448DC"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zmianę terminu realizacji umowy z powodu wystąpienia nieprzewidzianych zdarzeń, </w:t>
      </w:r>
    </w:p>
    <w:p w14:paraId="37D76896" w14:textId="6253D104" w:rsidR="002448DC"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działania siły wyższej, za którą uważa się zdarzenia o charakterze nadzwyczajnym występujące po zawarciu niniejszej Umowy, za które </w:t>
      </w:r>
      <w:r w:rsidR="006E0640" w:rsidRPr="00C160D9">
        <w:rPr>
          <w:rFonts w:ascii="Calibri" w:hAnsi="Calibri" w:cs="Calibri"/>
          <w:sz w:val="24"/>
          <w:szCs w:val="24"/>
        </w:rPr>
        <w:t>w</w:t>
      </w:r>
      <w:r w:rsidRPr="00C160D9">
        <w:rPr>
          <w:rFonts w:ascii="Calibri" w:hAnsi="Calibri" w:cs="Calibri"/>
          <w:sz w:val="24"/>
          <w:szCs w:val="24"/>
        </w:rPr>
        <w:t xml:space="preserve">ykonawca odpowiedzialności nie ponosi i których Strony nie były w stanie przewidzieć w momencie jej zawierania, których zaistnienie lub skutki uniemożliwiają wykonanie niniejszej Umowy w ww. terminie. </w:t>
      </w:r>
      <w:r w:rsidR="00C945BE" w:rsidRPr="00C160D9">
        <w:rPr>
          <w:rFonts w:ascii="Calibri" w:hAnsi="Calibri" w:cs="Calibri"/>
          <w:sz w:val="24"/>
          <w:szCs w:val="24"/>
        </w:rPr>
        <w:t>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w:t>
      </w:r>
      <w:r w:rsidRPr="00C160D9">
        <w:rPr>
          <w:rFonts w:ascii="Calibri" w:hAnsi="Calibri" w:cs="Calibri"/>
          <w:sz w:val="24"/>
          <w:szCs w:val="24"/>
        </w:rPr>
        <w:t xml:space="preserve"> Strona powołująca się na stan siły wyższej jest zobowiązana do niezwłocznego pisemnego powiadomienia o powyższym drugiej</w:t>
      </w:r>
      <w:r w:rsidR="002448DC" w:rsidRPr="00C160D9">
        <w:rPr>
          <w:rFonts w:ascii="Calibri" w:hAnsi="Calibri" w:cs="Calibri"/>
          <w:sz w:val="24"/>
          <w:szCs w:val="24"/>
        </w:rPr>
        <w:t xml:space="preserve"> </w:t>
      </w:r>
      <w:r w:rsidRPr="00C160D9">
        <w:rPr>
          <w:rFonts w:ascii="Calibri" w:hAnsi="Calibri" w:cs="Calibri"/>
          <w:sz w:val="24"/>
          <w:szCs w:val="24"/>
        </w:rPr>
        <w:t xml:space="preserve">Strony, a następnie do udokumentowania zaistnienia tego stanu. Po ustąpieniu przeszkód w realizacji niniejszej Umowy, spowodowanych zaistnieniem siły wyższej, </w:t>
      </w:r>
      <w:r w:rsidR="00B61DA2">
        <w:rPr>
          <w:rFonts w:ascii="Calibri" w:hAnsi="Calibri" w:cs="Calibri"/>
          <w:sz w:val="24"/>
          <w:szCs w:val="24"/>
        </w:rPr>
        <w:t>w</w:t>
      </w:r>
      <w:r w:rsidRPr="00C160D9">
        <w:rPr>
          <w:rFonts w:ascii="Calibri" w:hAnsi="Calibri" w:cs="Calibri"/>
          <w:sz w:val="24"/>
          <w:szCs w:val="24"/>
        </w:rPr>
        <w:t>ykonawca zobowiązany jest dołożyć starań dla nadrobienia zaległości powstałych w wyniku ww. nieprzewidzianych zdarzeń</w:t>
      </w:r>
      <w:r w:rsidR="00C945BE" w:rsidRPr="00C160D9">
        <w:rPr>
          <w:rFonts w:ascii="Calibri" w:hAnsi="Calibri" w:cs="Calibri"/>
          <w:sz w:val="24"/>
          <w:szCs w:val="24"/>
        </w:rPr>
        <w:t>,</w:t>
      </w:r>
      <w:r w:rsidR="00BE44E6" w:rsidRPr="00C160D9">
        <w:rPr>
          <w:rFonts w:ascii="Calibri" w:hAnsi="Calibri" w:cs="Calibri"/>
          <w:sz w:val="24"/>
          <w:szCs w:val="24"/>
        </w:rPr>
        <w:t xml:space="preserve"> </w:t>
      </w:r>
      <w:r w:rsidRPr="00C160D9">
        <w:rPr>
          <w:rFonts w:ascii="Calibri" w:hAnsi="Calibri" w:cs="Calibri"/>
          <w:sz w:val="24"/>
          <w:szCs w:val="24"/>
        </w:rPr>
        <w:t>zdarzeń losowych,</w:t>
      </w:r>
    </w:p>
    <w:p w14:paraId="2B197408" w14:textId="798BAD64" w:rsidR="002448DC"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wystąpienia okoliczności uniemożliwiających wykonywanie dostaw objętych niniejszą Umową, za wystąpienie których wyłączną odpowiedzialności ponosi </w:t>
      </w:r>
      <w:r w:rsidR="006E0640" w:rsidRPr="00C160D9">
        <w:rPr>
          <w:rFonts w:ascii="Calibri" w:hAnsi="Calibri" w:cs="Calibri"/>
          <w:sz w:val="24"/>
          <w:szCs w:val="24"/>
        </w:rPr>
        <w:t>z</w:t>
      </w:r>
      <w:r w:rsidRPr="00C160D9">
        <w:rPr>
          <w:rFonts w:ascii="Calibri" w:hAnsi="Calibri" w:cs="Calibri"/>
          <w:sz w:val="24"/>
          <w:szCs w:val="24"/>
        </w:rPr>
        <w:t>amawiający,</w:t>
      </w:r>
    </w:p>
    <w:p w14:paraId="2DC97951" w14:textId="1D238A54" w:rsidR="002448DC"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wystąpienia innych okoliczności niezależnych od </w:t>
      </w:r>
      <w:r w:rsidR="006E0640" w:rsidRPr="00C160D9">
        <w:rPr>
          <w:rFonts w:ascii="Calibri" w:hAnsi="Calibri" w:cs="Calibri"/>
          <w:sz w:val="24"/>
          <w:szCs w:val="24"/>
        </w:rPr>
        <w:t>w</w:t>
      </w:r>
      <w:r w:rsidRPr="00C160D9">
        <w:rPr>
          <w:rFonts w:ascii="Calibri" w:hAnsi="Calibri" w:cs="Calibri"/>
          <w:sz w:val="24"/>
          <w:szCs w:val="24"/>
        </w:rPr>
        <w:t xml:space="preserve">ykonawcy na uzasadniony wniosek </w:t>
      </w:r>
      <w:r w:rsidR="006E0640" w:rsidRPr="00C160D9">
        <w:rPr>
          <w:rFonts w:ascii="Calibri" w:hAnsi="Calibri" w:cs="Calibri"/>
          <w:sz w:val="24"/>
          <w:szCs w:val="24"/>
        </w:rPr>
        <w:t>w</w:t>
      </w:r>
      <w:r w:rsidRPr="00C160D9">
        <w:rPr>
          <w:rFonts w:ascii="Calibri" w:hAnsi="Calibri" w:cs="Calibri"/>
          <w:sz w:val="24"/>
          <w:szCs w:val="24"/>
        </w:rPr>
        <w:t xml:space="preserve">ykonawcy pod warunkiem, że zmiana taka wynika z okoliczności których </w:t>
      </w:r>
      <w:r w:rsidR="006E0640" w:rsidRPr="00C160D9">
        <w:rPr>
          <w:rFonts w:ascii="Calibri" w:hAnsi="Calibri" w:cs="Calibri"/>
          <w:sz w:val="24"/>
          <w:szCs w:val="24"/>
        </w:rPr>
        <w:t>w</w:t>
      </w:r>
      <w:r w:rsidRPr="00C160D9">
        <w:rPr>
          <w:rFonts w:ascii="Calibri" w:hAnsi="Calibri" w:cs="Calibri"/>
          <w:sz w:val="24"/>
          <w:szCs w:val="24"/>
        </w:rPr>
        <w:t>ykonawca nie mógł przewidzieć na etapie składania oferty i nie jest przez niego zawiniona,</w:t>
      </w:r>
    </w:p>
    <w:p w14:paraId="659B14B9" w14:textId="77777777" w:rsidR="003F1294"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zmiany podwykonawców, którzy zostali wskazani w ofercie </w:t>
      </w:r>
      <w:r w:rsidR="006E0640" w:rsidRPr="00C160D9">
        <w:rPr>
          <w:rFonts w:ascii="Calibri" w:hAnsi="Calibri" w:cs="Calibri"/>
          <w:sz w:val="24"/>
          <w:szCs w:val="24"/>
        </w:rPr>
        <w:t>w</w:t>
      </w:r>
      <w:r w:rsidRPr="00C160D9">
        <w:rPr>
          <w:rFonts w:ascii="Calibri" w:hAnsi="Calibri" w:cs="Calibri"/>
          <w:sz w:val="24"/>
          <w:szCs w:val="24"/>
        </w:rPr>
        <w:t>ykonawcy</w:t>
      </w:r>
      <w:r w:rsidR="003F1294" w:rsidRPr="00C160D9">
        <w:rPr>
          <w:rFonts w:ascii="Calibri" w:hAnsi="Calibri" w:cs="Calibri"/>
          <w:sz w:val="24"/>
          <w:szCs w:val="24"/>
        </w:rPr>
        <w:t>,</w:t>
      </w:r>
    </w:p>
    <w:p w14:paraId="1F9D1F21" w14:textId="2825B5C0" w:rsidR="002448DC" w:rsidRDefault="003F129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 </w:t>
      </w:r>
      <w:bookmarkStart w:id="7" w:name="_Hlk140133851"/>
      <w:r w:rsidRPr="00C160D9">
        <w:rPr>
          <w:rFonts w:ascii="Calibri" w:hAnsi="Calibri" w:cs="Calibri"/>
          <w:sz w:val="24"/>
          <w:szCs w:val="24"/>
        </w:rPr>
        <w:t>w przypadku zmiany powszechnie obowiązujących przepisów prawa, w szczególności przepisów dotyczących prawa podatkowego</w:t>
      </w:r>
      <w:bookmarkEnd w:id="7"/>
      <w:r w:rsidR="009B1506">
        <w:rPr>
          <w:rFonts w:ascii="Calibri" w:hAnsi="Calibri" w:cs="Calibri"/>
          <w:sz w:val="24"/>
          <w:szCs w:val="24"/>
        </w:rPr>
        <w:t>,</w:t>
      </w:r>
    </w:p>
    <w:p w14:paraId="27E67CCB" w14:textId="77777777" w:rsidR="009B1506" w:rsidRPr="00093C13" w:rsidRDefault="009B1506" w:rsidP="009B1506">
      <w:pPr>
        <w:pStyle w:val="Akapitzlist"/>
        <w:numPr>
          <w:ilvl w:val="0"/>
          <w:numId w:val="22"/>
        </w:numPr>
        <w:ind w:left="1134" w:hanging="567"/>
        <w:rPr>
          <w:rFonts w:ascii="Calibri" w:hAnsi="Calibri" w:cs="Calibri"/>
          <w:sz w:val="24"/>
          <w:szCs w:val="24"/>
        </w:rPr>
      </w:pPr>
      <w:r w:rsidRPr="00093C13">
        <w:rPr>
          <w:rFonts w:ascii="Calibri" w:hAnsi="Calibri" w:cs="Calibri"/>
          <w:sz w:val="24"/>
          <w:szCs w:val="24"/>
        </w:rPr>
        <w:t>zmiany wynagrodzenia w związku ze zmianą stawki oprocentowania WIBOR M1, o dnia obowiązywania zmienionej stawki oprocentowania.</w:t>
      </w:r>
    </w:p>
    <w:p w14:paraId="0584A988" w14:textId="25D2AFA1" w:rsidR="002448DC" w:rsidRPr="00C160D9" w:rsidRDefault="004308B4" w:rsidP="00E440AF">
      <w:pPr>
        <w:pStyle w:val="Akapitzlist"/>
        <w:numPr>
          <w:ilvl w:val="0"/>
          <w:numId w:val="24"/>
        </w:numPr>
        <w:spacing w:line="288" w:lineRule="auto"/>
        <w:ind w:left="567" w:hanging="567"/>
        <w:rPr>
          <w:rFonts w:ascii="Calibri" w:hAnsi="Calibri" w:cs="Calibri"/>
          <w:sz w:val="24"/>
          <w:szCs w:val="24"/>
        </w:rPr>
      </w:pPr>
      <w:r w:rsidRPr="00C160D9">
        <w:rPr>
          <w:rFonts w:ascii="Calibri" w:hAnsi="Calibri" w:cs="Calibri"/>
          <w:sz w:val="24"/>
          <w:szCs w:val="24"/>
        </w:rPr>
        <w:t xml:space="preserve">Określa się następujący tryb dokonywania zmian postanowień </w:t>
      </w:r>
      <w:r w:rsidR="002A73D1" w:rsidRPr="00C160D9">
        <w:rPr>
          <w:rFonts w:ascii="Calibri" w:hAnsi="Calibri" w:cs="Calibri"/>
          <w:sz w:val="24"/>
          <w:szCs w:val="24"/>
        </w:rPr>
        <w:t>U</w:t>
      </w:r>
      <w:r w:rsidRPr="00C160D9">
        <w:rPr>
          <w:rFonts w:ascii="Calibri" w:hAnsi="Calibri" w:cs="Calibri"/>
          <w:sz w:val="24"/>
          <w:szCs w:val="24"/>
        </w:rPr>
        <w:t xml:space="preserve">mowy: </w:t>
      </w:r>
    </w:p>
    <w:p w14:paraId="26111723" w14:textId="3DDBFF65" w:rsidR="002448DC" w:rsidRPr="00C160D9" w:rsidRDefault="004308B4" w:rsidP="00CB7BC5">
      <w:pPr>
        <w:pStyle w:val="Akapitzlist"/>
        <w:numPr>
          <w:ilvl w:val="0"/>
          <w:numId w:val="25"/>
        </w:numPr>
        <w:spacing w:line="288" w:lineRule="auto"/>
        <w:ind w:left="1134" w:hanging="567"/>
        <w:rPr>
          <w:rFonts w:ascii="Calibri" w:hAnsi="Calibri" w:cs="Calibri"/>
          <w:sz w:val="24"/>
          <w:szCs w:val="24"/>
        </w:rPr>
      </w:pPr>
      <w:r w:rsidRPr="00C160D9">
        <w:rPr>
          <w:rFonts w:ascii="Calibri" w:hAnsi="Calibri" w:cs="Calibri"/>
          <w:sz w:val="24"/>
          <w:szCs w:val="24"/>
        </w:rPr>
        <w:t xml:space="preserve">zmiana postanowień zawartej </w:t>
      </w:r>
      <w:r w:rsidR="002A73D1" w:rsidRPr="00C160D9">
        <w:rPr>
          <w:rFonts w:ascii="Calibri" w:hAnsi="Calibri" w:cs="Calibri"/>
          <w:sz w:val="24"/>
          <w:szCs w:val="24"/>
        </w:rPr>
        <w:t>U</w:t>
      </w:r>
      <w:r w:rsidRPr="00C160D9">
        <w:rPr>
          <w:rFonts w:ascii="Calibri" w:hAnsi="Calibri" w:cs="Calibri"/>
          <w:sz w:val="24"/>
          <w:szCs w:val="24"/>
        </w:rPr>
        <w:t xml:space="preserve">mowy może nastąpić wyłącznie, za zgodą obu stron wyrażoną, na piśmie, pod rygorem nieważności, </w:t>
      </w:r>
    </w:p>
    <w:p w14:paraId="469D2EF2" w14:textId="6224C5C5" w:rsidR="002448DC" w:rsidRPr="00C160D9" w:rsidRDefault="004308B4" w:rsidP="00CB7BC5">
      <w:pPr>
        <w:pStyle w:val="Akapitzlist"/>
        <w:numPr>
          <w:ilvl w:val="0"/>
          <w:numId w:val="25"/>
        </w:numPr>
        <w:spacing w:line="288" w:lineRule="auto"/>
        <w:ind w:left="1134" w:hanging="567"/>
        <w:rPr>
          <w:rFonts w:ascii="Calibri" w:hAnsi="Calibri" w:cs="Calibri"/>
          <w:sz w:val="24"/>
          <w:szCs w:val="24"/>
        </w:rPr>
      </w:pPr>
      <w:r w:rsidRPr="00C160D9">
        <w:rPr>
          <w:rFonts w:ascii="Calibri" w:hAnsi="Calibri" w:cs="Calibri"/>
          <w:sz w:val="24"/>
          <w:szCs w:val="24"/>
        </w:rPr>
        <w:t xml:space="preserve">strona występująca o zmianę postanowień zawartej </w:t>
      </w:r>
      <w:r w:rsidR="002A73D1" w:rsidRPr="00C160D9">
        <w:rPr>
          <w:rFonts w:ascii="Calibri" w:hAnsi="Calibri" w:cs="Calibri"/>
          <w:sz w:val="24"/>
          <w:szCs w:val="24"/>
        </w:rPr>
        <w:t>U</w:t>
      </w:r>
      <w:r w:rsidRPr="00C160D9">
        <w:rPr>
          <w:rFonts w:ascii="Calibri" w:hAnsi="Calibri" w:cs="Calibri"/>
          <w:sz w:val="24"/>
          <w:szCs w:val="24"/>
        </w:rPr>
        <w:t>mowy zobowiązana jest do udokumentowania zaistnienia powyższych okoliczności,</w:t>
      </w:r>
    </w:p>
    <w:p w14:paraId="7D6A79C5" w14:textId="76ECC948" w:rsidR="004308B4" w:rsidRPr="00C160D9" w:rsidRDefault="004308B4" w:rsidP="00CB7BC5">
      <w:pPr>
        <w:pStyle w:val="Akapitzlist"/>
        <w:numPr>
          <w:ilvl w:val="0"/>
          <w:numId w:val="25"/>
        </w:numPr>
        <w:spacing w:line="288" w:lineRule="auto"/>
        <w:ind w:left="1134" w:hanging="567"/>
        <w:rPr>
          <w:rFonts w:ascii="Calibri" w:hAnsi="Calibri" w:cs="Calibri"/>
          <w:sz w:val="24"/>
          <w:szCs w:val="24"/>
        </w:rPr>
      </w:pPr>
      <w:r w:rsidRPr="00C160D9">
        <w:rPr>
          <w:rFonts w:ascii="Calibri" w:hAnsi="Calibri" w:cs="Calibri"/>
          <w:sz w:val="24"/>
          <w:szCs w:val="24"/>
        </w:rPr>
        <w:t xml:space="preserve">wniosek o zmianę postanowień zawartej </w:t>
      </w:r>
      <w:r w:rsidR="002A73D1" w:rsidRPr="00C160D9">
        <w:rPr>
          <w:rFonts w:ascii="Calibri" w:hAnsi="Calibri" w:cs="Calibri"/>
          <w:sz w:val="24"/>
          <w:szCs w:val="24"/>
        </w:rPr>
        <w:t>U</w:t>
      </w:r>
      <w:r w:rsidRPr="00C160D9">
        <w:rPr>
          <w:rFonts w:ascii="Calibri" w:hAnsi="Calibri" w:cs="Calibri"/>
          <w:sz w:val="24"/>
          <w:szCs w:val="24"/>
        </w:rPr>
        <w:t xml:space="preserve">mowy musi być wyrażony na piśmie. </w:t>
      </w:r>
    </w:p>
    <w:p w14:paraId="6F81374C" w14:textId="77777777" w:rsidR="004122C4" w:rsidRPr="00C160D9" w:rsidRDefault="004122C4" w:rsidP="004122C4">
      <w:pPr>
        <w:spacing w:line="288" w:lineRule="auto"/>
        <w:ind w:left="567" w:hanging="567"/>
        <w:jc w:val="center"/>
        <w:rPr>
          <w:rFonts w:ascii="Calibri" w:hAnsi="Calibri" w:cs="Calibri"/>
          <w:sz w:val="24"/>
          <w:szCs w:val="24"/>
        </w:rPr>
      </w:pPr>
      <w:r w:rsidRPr="00C160D9">
        <w:rPr>
          <w:rFonts w:ascii="Calibri" w:hAnsi="Calibri" w:cs="Calibri"/>
          <w:sz w:val="24"/>
          <w:szCs w:val="24"/>
        </w:rPr>
        <w:lastRenderedPageBreak/>
        <w:t>§10</w:t>
      </w:r>
    </w:p>
    <w:p w14:paraId="4B33634F" w14:textId="77777777" w:rsidR="004122C4" w:rsidRPr="00C160D9" w:rsidRDefault="004122C4" w:rsidP="004122C4">
      <w:pPr>
        <w:widowControl w:val="0"/>
        <w:numPr>
          <w:ilvl w:val="1"/>
          <w:numId w:val="41"/>
        </w:numPr>
        <w:suppressAutoHyphens/>
        <w:autoSpaceDN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Umowa zostanie wykonana bez udziału/ przy udziale* podwykonawcy/-ów.</w:t>
      </w:r>
    </w:p>
    <w:p w14:paraId="0D759B8E" w14:textId="77777777" w:rsidR="004122C4" w:rsidRPr="00C160D9" w:rsidRDefault="004122C4" w:rsidP="004122C4">
      <w:pPr>
        <w:widowControl w:val="0"/>
        <w:numPr>
          <w:ilvl w:val="1"/>
          <w:numId w:val="41"/>
        </w:numPr>
        <w:suppressAutoHyphens/>
        <w:autoSpaceDN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Dane podwykonawcy/ów: ________________________________________</w:t>
      </w:r>
    </w:p>
    <w:p w14:paraId="73DD3F7E" w14:textId="5A1B5611" w:rsidR="004122C4" w:rsidRPr="00C160D9" w:rsidRDefault="004122C4" w:rsidP="004122C4">
      <w:pPr>
        <w:widowControl w:val="0"/>
        <w:numPr>
          <w:ilvl w:val="1"/>
          <w:numId w:val="41"/>
        </w:numPr>
        <w:suppressAutoHyphens/>
        <w:autoSpaceDN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 xml:space="preserve">Wykonawca może powierzyć realizację części prac objętych umową podwykonawcy – po uprzednim uzyskaniu pisemnej zgody </w:t>
      </w:r>
      <w:r w:rsidR="005B3693">
        <w:rPr>
          <w:rFonts w:ascii="Calibri" w:eastAsia="Calibri" w:hAnsi="Calibri" w:cs="Calibri"/>
          <w:sz w:val="24"/>
          <w:szCs w:val="24"/>
          <w:lang w:eastAsia="pl-PL"/>
        </w:rPr>
        <w:t>z</w:t>
      </w:r>
      <w:r w:rsidRPr="00C160D9">
        <w:rPr>
          <w:rFonts w:ascii="Calibri" w:eastAsia="Calibri" w:hAnsi="Calibri" w:cs="Calibri"/>
          <w:sz w:val="24"/>
          <w:szCs w:val="24"/>
          <w:lang w:eastAsia="pl-PL"/>
        </w:rPr>
        <w:t xml:space="preserve">amawiającego, wyrażonej w terminie 7 dniu od daty doręczenia zamawiającemu wniosku o podwykonawstwo. </w:t>
      </w:r>
    </w:p>
    <w:p w14:paraId="09D9CBB9" w14:textId="77777777" w:rsidR="004122C4" w:rsidRPr="00C160D9" w:rsidRDefault="004122C4" w:rsidP="004122C4">
      <w:pPr>
        <w:widowControl w:val="0"/>
        <w:numPr>
          <w:ilvl w:val="1"/>
          <w:numId w:val="41"/>
        </w:numPr>
        <w:suppressAutoHyphens/>
        <w:autoSpaceDE w:val="0"/>
        <w:autoSpaceDN w:val="0"/>
        <w:adjustRightInd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Wykonawca może powierzyć wykonanie części zamówienia podwykonawcy. Za działania Podwykonawcy Wykonawca ponosi odpowiedzialność jak za własne.</w:t>
      </w:r>
    </w:p>
    <w:p w14:paraId="036930EF" w14:textId="77777777" w:rsidR="004122C4" w:rsidRPr="00C160D9" w:rsidRDefault="004122C4" w:rsidP="004122C4">
      <w:pPr>
        <w:widowControl w:val="0"/>
        <w:numPr>
          <w:ilvl w:val="1"/>
          <w:numId w:val="41"/>
        </w:numPr>
        <w:suppressAutoHyphens/>
        <w:autoSpaceDE w:val="0"/>
        <w:autoSpaceDN w:val="0"/>
        <w:adjustRightInd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586E131" w14:textId="6D318128" w:rsidR="004122C4" w:rsidRPr="00C160D9" w:rsidRDefault="004122C4" w:rsidP="004122C4">
      <w:pPr>
        <w:widowControl w:val="0"/>
        <w:numPr>
          <w:ilvl w:val="1"/>
          <w:numId w:val="41"/>
        </w:numPr>
        <w:suppressAutoHyphens/>
        <w:autoSpaceDN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 xml:space="preserve">W przypadku powierzenia przez </w:t>
      </w:r>
      <w:r w:rsidR="00B61DA2">
        <w:rPr>
          <w:rFonts w:ascii="Calibri" w:eastAsia="Calibri" w:hAnsi="Calibri" w:cs="Calibri"/>
          <w:sz w:val="24"/>
          <w:szCs w:val="24"/>
          <w:lang w:eastAsia="pl-PL"/>
        </w:rPr>
        <w:t>w</w:t>
      </w:r>
      <w:r w:rsidRPr="00C160D9">
        <w:rPr>
          <w:rFonts w:ascii="Calibri" w:eastAsia="Calibri" w:hAnsi="Calibri" w:cs="Calibri"/>
          <w:sz w:val="24"/>
          <w:szCs w:val="24"/>
          <w:lang w:eastAsia="pl-PL"/>
        </w:rPr>
        <w:t xml:space="preserve">ykonawcę realizacji usług Podwykonawcy wynagrodzenie należne </w:t>
      </w:r>
      <w:r w:rsidR="00B61DA2">
        <w:rPr>
          <w:rFonts w:ascii="Calibri" w:eastAsia="Calibri" w:hAnsi="Calibri" w:cs="Calibri"/>
          <w:sz w:val="24"/>
          <w:szCs w:val="24"/>
          <w:lang w:eastAsia="pl-PL"/>
        </w:rPr>
        <w:t>w</w:t>
      </w:r>
      <w:r w:rsidRPr="00C160D9">
        <w:rPr>
          <w:rFonts w:ascii="Calibri" w:eastAsia="Calibri" w:hAnsi="Calibri" w:cs="Calibri"/>
          <w:sz w:val="24"/>
          <w:szCs w:val="24"/>
          <w:lang w:eastAsia="pl-PL"/>
        </w:rPr>
        <w:t xml:space="preserve">ykonawcy będzie płatne po przedłożeniu oświadczenia Podwykonawcy o wypłacie przez </w:t>
      </w:r>
      <w:r w:rsidR="00B61DA2">
        <w:rPr>
          <w:rFonts w:ascii="Calibri" w:eastAsia="Calibri" w:hAnsi="Calibri" w:cs="Calibri"/>
          <w:sz w:val="24"/>
          <w:szCs w:val="24"/>
          <w:lang w:eastAsia="pl-PL"/>
        </w:rPr>
        <w:t>w</w:t>
      </w:r>
      <w:r w:rsidRPr="00C160D9">
        <w:rPr>
          <w:rFonts w:ascii="Calibri" w:eastAsia="Calibri" w:hAnsi="Calibri" w:cs="Calibri"/>
          <w:sz w:val="24"/>
          <w:szCs w:val="24"/>
          <w:lang w:eastAsia="pl-PL"/>
        </w:rPr>
        <w:t>ykonawcę należnego mu wynagrodzenia.</w:t>
      </w:r>
    </w:p>
    <w:p w14:paraId="527A009F" w14:textId="77777777" w:rsidR="004122C4" w:rsidRPr="00C160D9" w:rsidRDefault="004122C4" w:rsidP="004122C4">
      <w:pPr>
        <w:pStyle w:val="Akapitzlist"/>
        <w:spacing w:line="288" w:lineRule="auto"/>
        <w:jc w:val="center"/>
        <w:rPr>
          <w:rFonts w:ascii="Calibri" w:hAnsi="Calibri" w:cs="Calibri"/>
          <w:sz w:val="24"/>
          <w:szCs w:val="24"/>
        </w:rPr>
      </w:pPr>
    </w:p>
    <w:p w14:paraId="2D76BC4A" w14:textId="77777777" w:rsidR="004122C4" w:rsidRPr="00C160D9" w:rsidRDefault="004122C4" w:rsidP="004122C4">
      <w:pPr>
        <w:pStyle w:val="Akapitzlist"/>
        <w:spacing w:line="288" w:lineRule="auto"/>
        <w:jc w:val="center"/>
        <w:rPr>
          <w:rFonts w:ascii="Calibri" w:hAnsi="Calibri" w:cs="Calibri"/>
          <w:sz w:val="24"/>
          <w:szCs w:val="24"/>
        </w:rPr>
      </w:pPr>
      <w:bookmarkStart w:id="8" w:name="_Hlk140133547"/>
      <w:r w:rsidRPr="00C160D9">
        <w:rPr>
          <w:rFonts w:ascii="Calibri" w:hAnsi="Calibri" w:cs="Calibri"/>
          <w:sz w:val="24"/>
          <w:szCs w:val="24"/>
        </w:rPr>
        <w:t>§11</w:t>
      </w:r>
    </w:p>
    <w:bookmarkEnd w:id="8"/>
    <w:p w14:paraId="3F222545" w14:textId="4A03EB4A" w:rsidR="004122C4" w:rsidRPr="00C160D9" w:rsidRDefault="004122C4" w:rsidP="004122C4">
      <w:pPr>
        <w:pStyle w:val="Akapitzlist"/>
        <w:numPr>
          <w:ilvl w:val="0"/>
          <w:numId w:val="42"/>
        </w:numPr>
        <w:spacing w:line="288" w:lineRule="auto"/>
        <w:ind w:left="0" w:firstLine="0"/>
        <w:jc w:val="both"/>
        <w:rPr>
          <w:rFonts w:ascii="Calibri" w:hAnsi="Calibri" w:cs="Calibri"/>
          <w:sz w:val="24"/>
          <w:szCs w:val="24"/>
        </w:rPr>
      </w:pPr>
      <w:r w:rsidRPr="00C160D9">
        <w:rPr>
          <w:rFonts w:ascii="Calibri" w:hAnsi="Calibri" w:cs="Calibri"/>
          <w:sz w:val="24"/>
          <w:szCs w:val="24"/>
        </w:rPr>
        <w:t xml:space="preserve">Właściwym do rozpatrywania sporów wynikłych na tle realizacji Umowy jest sąd powszechny właściwy miejscowo dla </w:t>
      </w:r>
      <w:r w:rsidR="00B61DA2">
        <w:rPr>
          <w:rFonts w:ascii="Calibri" w:hAnsi="Calibri" w:cs="Calibri"/>
          <w:sz w:val="24"/>
          <w:szCs w:val="24"/>
        </w:rPr>
        <w:t>z</w:t>
      </w:r>
      <w:r w:rsidRPr="00C160D9">
        <w:rPr>
          <w:rFonts w:ascii="Calibri" w:hAnsi="Calibri" w:cs="Calibri"/>
          <w:sz w:val="24"/>
          <w:szCs w:val="24"/>
        </w:rPr>
        <w:t>amawiającego.</w:t>
      </w:r>
    </w:p>
    <w:p w14:paraId="1BFC9F5C" w14:textId="673E4297" w:rsidR="004122C4" w:rsidRPr="00C160D9" w:rsidRDefault="004122C4" w:rsidP="004122C4">
      <w:pPr>
        <w:pStyle w:val="Akapitzlist"/>
        <w:numPr>
          <w:ilvl w:val="0"/>
          <w:numId w:val="42"/>
        </w:numPr>
        <w:spacing w:line="288" w:lineRule="auto"/>
        <w:ind w:left="0" w:firstLine="0"/>
        <w:jc w:val="both"/>
        <w:rPr>
          <w:rFonts w:ascii="Calibri" w:hAnsi="Calibri" w:cs="Calibri"/>
          <w:sz w:val="24"/>
          <w:szCs w:val="24"/>
        </w:rPr>
      </w:pPr>
      <w:r w:rsidRPr="00C160D9">
        <w:rPr>
          <w:rFonts w:ascii="Calibri" w:hAnsi="Calibri" w:cs="Calibri"/>
          <w:sz w:val="24"/>
          <w:szCs w:val="24"/>
        </w:rPr>
        <w:t>Strony nie mogą dokonywać cesji wierzytelności z Umowy na podmiot trzeci bez uprzedniej zgody drugiej Strony, wyrażonej pod rygorem nieważności w formie pisemnej</w:t>
      </w:r>
      <w:r w:rsidR="00C80E80" w:rsidRPr="00C160D9">
        <w:rPr>
          <w:rFonts w:ascii="Calibri" w:hAnsi="Calibri" w:cs="Calibri"/>
          <w:sz w:val="24"/>
          <w:szCs w:val="24"/>
        </w:rPr>
        <w:t xml:space="preserve"> z zastrzeżeniem ust. 3 niniejszego paragrafu.</w:t>
      </w:r>
    </w:p>
    <w:p w14:paraId="5C489353" w14:textId="77777777" w:rsidR="00C80E80" w:rsidRPr="00C160D9" w:rsidRDefault="00C80E80" w:rsidP="00C80E80">
      <w:pPr>
        <w:pStyle w:val="Akapitzlist"/>
        <w:numPr>
          <w:ilvl w:val="0"/>
          <w:numId w:val="42"/>
        </w:numPr>
        <w:spacing w:line="288" w:lineRule="auto"/>
        <w:ind w:left="567" w:hanging="567"/>
        <w:jc w:val="both"/>
        <w:rPr>
          <w:rFonts w:ascii="Calibri" w:hAnsi="Calibri" w:cs="Calibri"/>
          <w:sz w:val="24"/>
          <w:szCs w:val="24"/>
        </w:rPr>
      </w:pPr>
      <w:r w:rsidRPr="00C160D9">
        <w:rPr>
          <w:rFonts w:ascii="Calibri" w:hAnsi="Calibri" w:cs="Calibri"/>
          <w:sz w:val="24"/>
          <w:szCs w:val="24"/>
        </w:rPr>
        <w:t>Zamawiający wyraża zgodę na:</w:t>
      </w:r>
    </w:p>
    <w:p w14:paraId="6748CC1D" w14:textId="77777777" w:rsidR="00C80E80" w:rsidRPr="00C160D9" w:rsidRDefault="00C80E80" w:rsidP="00C80E80">
      <w:pPr>
        <w:pStyle w:val="Akapitzlist"/>
        <w:spacing w:line="288" w:lineRule="auto"/>
        <w:ind w:left="284" w:hanging="284"/>
        <w:jc w:val="both"/>
        <w:rPr>
          <w:rFonts w:ascii="Calibri" w:hAnsi="Calibri" w:cs="Calibri"/>
          <w:sz w:val="24"/>
          <w:szCs w:val="24"/>
        </w:rPr>
      </w:pPr>
      <w:r w:rsidRPr="00C160D9">
        <w:rPr>
          <w:rFonts w:ascii="Calibri" w:hAnsi="Calibri" w:cs="Calibri"/>
          <w:sz w:val="24"/>
          <w:szCs w:val="24"/>
        </w:rPr>
        <w:t>- bezpośrednią spłatą należności wynikających z umowy na rachunek kredytodawcy Finansującego;</w:t>
      </w:r>
    </w:p>
    <w:p w14:paraId="5FAFCAAF" w14:textId="6ECB6320" w:rsidR="00C80E80" w:rsidRPr="00C160D9" w:rsidRDefault="00C80E80" w:rsidP="00690E93">
      <w:pPr>
        <w:pStyle w:val="Akapitzlist"/>
        <w:spacing w:line="288" w:lineRule="auto"/>
        <w:ind w:left="284" w:hanging="284"/>
        <w:jc w:val="both"/>
        <w:rPr>
          <w:rFonts w:ascii="Calibri" w:hAnsi="Calibri" w:cs="Calibri"/>
          <w:sz w:val="24"/>
          <w:szCs w:val="24"/>
        </w:rPr>
      </w:pPr>
      <w:r w:rsidRPr="00C160D9">
        <w:rPr>
          <w:rFonts w:ascii="Calibri" w:hAnsi="Calibri" w:cs="Calibri"/>
          <w:sz w:val="24"/>
          <w:szCs w:val="24"/>
        </w:rPr>
        <w:t>- przekazanie niespłaconej umowy (która powinna być zakończona) zewnętrznej firmie, która będzie dochodziła spłaty niespłaconych zobowiązań.”</w:t>
      </w:r>
    </w:p>
    <w:p w14:paraId="457A575A" w14:textId="49A2427E" w:rsidR="004122C4" w:rsidRDefault="004122C4" w:rsidP="00690E93">
      <w:pPr>
        <w:pStyle w:val="Akapitzlist"/>
        <w:numPr>
          <w:ilvl w:val="0"/>
          <w:numId w:val="42"/>
        </w:numPr>
        <w:spacing w:line="288" w:lineRule="auto"/>
        <w:ind w:left="0" w:firstLine="0"/>
        <w:jc w:val="both"/>
        <w:rPr>
          <w:rFonts w:ascii="Calibri" w:hAnsi="Calibri" w:cs="Calibri"/>
          <w:sz w:val="24"/>
          <w:szCs w:val="24"/>
          <w:lang w:val="x-none"/>
        </w:rPr>
      </w:pPr>
      <w:r w:rsidRPr="00C160D9">
        <w:rPr>
          <w:rFonts w:ascii="Calibri" w:hAnsi="Calibri" w:cs="Calibri"/>
          <w:sz w:val="24"/>
          <w:szCs w:val="24"/>
          <w:lang w:val="x-none"/>
        </w:rPr>
        <w:t>Zamawiający oświadcza, że jest</w:t>
      </w:r>
      <w:r w:rsidRPr="00C160D9">
        <w:rPr>
          <w:rFonts w:ascii="Calibri" w:hAnsi="Calibri" w:cs="Calibri"/>
          <w:sz w:val="24"/>
          <w:szCs w:val="24"/>
        </w:rPr>
        <w:t>/nie jest* dużym</w:t>
      </w:r>
      <w:r w:rsidRPr="00C160D9">
        <w:rPr>
          <w:rFonts w:ascii="Calibri" w:hAnsi="Calibri" w:cs="Calibri"/>
          <w:sz w:val="24"/>
          <w:szCs w:val="24"/>
          <w:lang w:val="x-none"/>
        </w:rPr>
        <w:t xml:space="preserve"> przedsiębiorcą w rozumieniu art. 4 pkt 6</w:t>
      </w:r>
      <w:r w:rsidRPr="00C160D9">
        <w:rPr>
          <w:rFonts w:ascii="Calibri" w:hAnsi="Calibri" w:cs="Calibri"/>
          <w:sz w:val="24"/>
          <w:szCs w:val="24"/>
        </w:rPr>
        <w:t>)</w:t>
      </w:r>
      <w:r w:rsidRPr="00C160D9">
        <w:rPr>
          <w:rFonts w:ascii="Calibri" w:hAnsi="Calibri" w:cs="Calibri"/>
          <w:sz w:val="24"/>
          <w:szCs w:val="24"/>
          <w:lang w:val="x-none"/>
        </w:rPr>
        <w:t xml:space="preserve"> ustawy</w:t>
      </w:r>
      <w:r w:rsidRPr="00C160D9">
        <w:rPr>
          <w:rFonts w:ascii="Calibri" w:hAnsi="Calibri" w:cs="Calibri"/>
          <w:sz w:val="24"/>
          <w:szCs w:val="24"/>
        </w:rPr>
        <w:t xml:space="preserve"> </w:t>
      </w:r>
      <w:r w:rsidRPr="00C160D9">
        <w:rPr>
          <w:rFonts w:ascii="Calibri" w:hAnsi="Calibri" w:cs="Calibri"/>
          <w:sz w:val="24"/>
          <w:szCs w:val="24"/>
          <w:lang w:val="x-none"/>
        </w:rPr>
        <w:t>z dnia 8 marca 2013 r. o przeciwdziałaniu nadmiernym opóźnieniom w transakcjach handlowych.</w:t>
      </w:r>
    </w:p>
    <w:p w14:paraId="3292BFB0" w14:textId="5EE95414" w:rsidR="00690E93" w:rsidRPr="00690E93" w:rsidRDefault="00690E93" w:rsidP="00690E93">
      <w:pPr>
        <w:pStyle w:val="Akapitzlist"/>
        <w:numPr>
          <w:ilvl w:val="0"/>
          <w:numId w:val="42"/>
        </w:numPr>
        <w:spacing w:line="288" w:lineRule="auto"/>
        <w:ind w:left="0" w:firstLine="0"/>
        <w:rPr>
          <w:rFonts w:ascii="Calibri" w:hAnsi="Calibri" w:cs="Calibri"/>
          <w:sz w:val="24"/>
          <w:szCs w:val="24"/>
          <w:lang w:val="x-none"/>
        </w:rPr>
      </w:pPr>
      <w:r w:rsidRPr="00690E93">
        <w:rPr>
          <w:rFonts w:ascii="Calibri" w:hAnsi="Calibri" w:cs="Calibri"/>
          <w:sz w:val="24"/>
          <w:szCs w:val="24"/>
          <w:lang w:val="x-none"/>
        </w:rPr>
        <w:t>„</w:t>
      </w:r>
      <w:r>
        <w:rPr>
          <w:rFonts w:ascii="Calibri" w:hAnsi="Calibri" w:cs="Calibri"/>
          <w:sz w:val="24"/>
          <w:szCs w:val="24"/>
          <w:lang w:val="x-none"/>
        </w:rPr>
        <w:t>_____</w:t>
      </w:r>
      <w:r w:rsidRPr="00690E93">
        <w:rPr>
          <w:rFonts w:ascii="Calibri" w:hAnsi="Calibri" w:cs="Calibri"/>
          <w:sz w:val="24"/>
          <w:szCs w:val="24"/>
          <w:lang w:val="x-none"/>
        </w:rPr>
        <w:t xml:space="preserve">*, </w:t>
      </w:r>
      <w:r w:rsidRPr="00690E93">
        <w:rPr>
          <w:rFonts w:ascii="Calibri" w:hAnsi="Calibri" w:cs="Calibri"/>
          <w:sz w:val="24"/>
          <w:szCs w:val="24"/>
          <w:lang w:val="x-none"/>
        </w:rPr>
        <w:t>w wykonaniu obowiązku określonego w art. 4c ustawy z dnia z dnia 8 marca 2013 r. o przeciwdziałaniu nadmiernym opóźnieniom w transakcjach handlowych (Dz. U. 2013 poz. 403 z późn. zm.) oświadcza, że posiada status „dużego przedsiębiorcy” w rozumieniu ww. ustawy.” *Nazwa Wykonawcy</w:t>
      </w:r>
      <w:ins w:id="9" w:author="Enmedia" w:date="2025-04-08T11:32:00Z" w16du:dateUtc="2025-04-08T09:32:00Z">
        <w:r>
          <w:rPr>
            <w:rFonts w:ascii="Calibri" w:hAnsi="Calibri" w:cs="Calibri"/>
            <w:sz w:val="24"/>
            <w:szCs w:val="24"/>
            <w:lang w:val="x-none"/>
          </w:rPr>
          <w:t xml:space="preserve"> – jeżeli dotycz</w:t>
        </w:r>
      </w:ins>
      <w:ins w:id="10" w:author="Enmedia" w:date="2025-04-08T11:33:00Z" w16du:dateUtc="2025-04-08T09:33:00Z">
        <w:r>
          <w:rPr>
            <w:rFonts w:ascii="Calibri" w:hAnsi="Calibri" w:cs="Calibri"/>
            <w:sz w:val="24"/>
            <w:szCs w:val="24"/>
            <w:lang w:val="x-none"/>
          </w:rPr>
          <w:t>y</w:t>
        </w:r>
      </w:ins>
      <w:r w:rsidRPr="00690E93">
        <w:rPr>
          <w:rFonts w:ascii="Calibri" w:hAnsi="Calibri" w:cs="Calibri"/>
          <w:sz w:val="24"/>
          <w:szCs w:val="24"/>
          <w:lang w:val="x-none"/>
        </w:rPr>
        <w:t>.</w:t>
      </w:r>
    </w:p>
    <w:p w14:paraId="0175E3C0" w14:textId="307B63DC" w:rsidR="004122C4" w:rsidRPr="00C160D9" w:rsidRDefault="004122C4" w:rsidP="00690E93">
      <w:pPr>
        <w:pStyle w:val="Akapitzlist"/>
        <w:numPr>
          <w:ilvl w:val="0"/>
          <w:numId w:val="42"/>
        </w:numPr>
        <w:spacing w:line="288" w:lineRule="auto"/>
        <w:ind w:left="0" w:firstLine="0"/>
        <w:jc w:val="both"/>
        <w:rPr>
          <w:rFonts w:ascii="Calibri" w:hAnsi="Calibri" w:cs="Calibri"/>
          <w:sz w:val="24"/>
          <w:szCs w:val="24"/>
        </w:rPr>
      </w:pPr>
      <w:r w:rsidRPr="00C160D9">
        <w:rPr>
          <w:rFonts w:ascii="Calibri" w:hAnsi="Calibri" w:cs="Calibri"/>
          <w:sz w:val="24"/>
          <w:szCs w:val="24"/>
        </w:rPr>
        <w:t>Umowę sporządzono w _____jednobrzmiących egzemplarzach, _______ dla zamawiającego i jeden dla wykonawcy.</w:t>
      </w:r>
    </w:p>
    <w:p w14:paraId="518B0ECC" w14:textId="587F9E04" w:rsidR="004122C4" w:rsidRPr="00C160D9" w:rsidRDefault="004122C4" w:rsidP="004122C4">
      <w:pPr>
        <w:pStyle w:val="Akapitzlist"/>
        <w:numPr>
          <w:ilvl w:val="0"/>
          <w:numId w:val="42"/>
        </w:numPr>
        <w:spacing w:line="288" w:lineRule="auto"/>
        <w:ind w:left="0" w:firstLine="0"/>
        <w:jc w:val="both"/>
        <w:rPr>
          <w:rFonts w:ascii="Calibri" w:hAnsi="Calibri" w:cs="Calibri"/>
          <w:sz w:val="24"/>
          <w:szCs w:val="24"/>
        </w:rPr>
      </w:pPr>
      <w:r w:rsidRPr="00C160D9">
        <w:rPr>
          <w:rFonts w:ascii="Calibri" w:hAnsi="Calibri" w:cs="Calibri"/>
          <w:sz w:val="24"/>
          <w:szCs w:val="24"/>
        </w:rPr>
        <w:t>Integralną częścią Umowy jest SWZ wraz z załącznikami.</w:t>
      </w:r>
    </w:p>
    <w:p w14:paraId="32470FDA" w14:textId="77777777" w:rsidR="006C58B7" w:rsidRPr="00C160D9" w:rsidRDefault="006C58B7" w:rsidP="00E440AF">
      <w:pPr>
        <w:spacing w:line="288" w:lineRule="auto"/>
        <w:ind w:left="567" w:hanging="567"/>
        <w:rPr>
          <w:rFonts w:ascii="Calibri" w:hAnsi="Calibri" w:cs="Calibri"/>
          <w:sz w:val="24"/>
          <w:szCs w:val="24"/>
        </w:rPr>
      </w:pPr>
    </w:p>
    <w:p w14:paraId="30CD9DAE" w14:textId="024F2B91" w:rsidR="008C1CA2" w:rsidRPr="00C160D9" w:rsidRDefault="002448DC" w:rsidP="00E440AF">
      <w:pPr>
        <w:spacing w:line="288" w:lineRule="auto"/>
        <w:ind w:left="567" w:hanging="567"/>
        <w:rPr>
          <w:rFonts w:ascii="Calibri" w:hAnsi="Calibri" w:cs="Calibri"/>
          <w:sz w:val="24"/>
          <w:szCs w:val="24"/>
        </w:rPr>
      </w:pPr>
      <w:r w:rsidRPr="00C160D9">
        <w:rPr>
          <w:rFonts w:ascii="Calibri" w:hAnsi="Calibri" w:cs="Calibri"/>
          <w:sz w:val="24"/>
          <w:szCs w:val="24"/>
        </w:rPr>
        <w:lastRenderedPageBreak/>
        <w:t>………………………..</w:t>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t>…………………………….</w:t>
      </w:r>
    </w:p>
    <w:p w14:paraId="087BBB9E" w14:textId="6FC6FDC5" w:rsidR="00C97FC6" w:rsidRPr="00C160D9" w:rsidRDefault="00D5347A" w:rsidP="001E2182">
      <w:pPr>
        <w:spacing w:line="288" w:lineRule="auto"/>
        <w:ind w:left="567" w:hanging="567"/>
        <w:rPr>
          <w:rFonts w:ascii="Calibri" w:hAnsi="Calibri" w:cs="Calibri"/>
          <w:sz w:val="24"/>
          <w:szCs w:val="24"/>
        </w:rPr>
      </w:pPr>
      <w:r w:rsidRPr="00C160D9">
        <w:rPr>
          <w:rFonts w:ascii="Calibri" w:hAnsi="Calibri" w:cs="Calibri"/>
          <w:sz w:val="24"/>
          <w:szCs w:val="24"/>
        </w:rPr>
        <w:t>Załącznik nr 1 – SWZ wraz z załącznikami</w:t>
      </w:r>
    </w:p>
    <w:sectPr w:rsidR="00C97FC6" w:rsidRPr="00C16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B9E"/>
    <w:multiLevelType w:val="hybridMultilevel"/>
    <w:tmpl w:val="AC9EA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71A65"/>
    <w:multiLevelType w:val="hybridMultilevel"/>
    <w:tmpl w:val="925C4A32"/>
    <w:lvl w:ilvl="0" w:tplc="4A7E24F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F2B05"/>
    <w:multiLevelType w:val="hybridMultilevel"/>
    <w:tmpl w:val="40429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5147C"/>
    <w:multiLevelType w:val="hybridMultilevel"/>
    <w:tmpl w:val="39FCDAB0"/>
    <w:lvl w:ilvl="0" w:tplc="6D2477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15135"/>
    <w:multiLevelType w:val="hybridMultilevel"/>
    <w:tmpl w:val="4822D7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4505E0"/>
    <w:multiLevelType w:val="hybridMultilevel"/>
    <w:tmpl w:val="38B4BAE2"/>
    <w:lvl w:ilvl="0" w:tplc="4A7E24F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E502C"/>
    <w:multiLevelType w:val="hybridMultilevel"/>
    <w:tmpl w:val="2BC0D7BA"/>
    <w:lvl w:ilvl="0" w:tplc="9E56C2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C9F355D"/>
    <w:multiLevelType w:val="hybridMultilevel"/>
    <w:tmpl w:val="62FA8ABC"/>
    <w:lvl w:ilvl="0" w:tplc="CC16FCE4">
      <w:start w:val="1"/>
      <w:numFmt w:val="decimal"/>
      <w:lvlText w:val="%1."/>
      <w:lvlJc w:val="left"/>
      <w:pPr>
        <w:ind w:left="720" w:hanging="360"/>
      </w:pPr>
      <w:rPr>
        <w:rFonts w:asciiTheme="minorHAnsi" w:eastAsia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05FB8"/>
    <w:multiLevelType w:val="multilevel"/>
    <w:tmpl w:val="69B84FB2"/>
    <w:lvl w:ilvl="0">
      <w:start w:val="1"/>
      <w:numFmt w:val="decimal"/>
      <w:lvlText w:val="%1."/>
      <w:lvlJc w:val="left"/>
      <w:pPr>
        <w:ind w:left="720" w:hanging="360"/>
      </w:pPr>
      <w:rPr>
        <w:rFonts w:ascii="Tahoma" w:eastAsia="Calibri" w:hAnsi="Tahoma"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223570"/>
    <w:multiLevelType w:val="hybridMultilevel"/>
    <w:tmpl w:val="F0D82D42"/>
    <w:lvl w:ilvl="0" w:tplc="9F32E354">
      <w:start w:val="1"/>
      <w:numFmt w:val="lowerRoman"/>
      <w:lvlText w:val="%1)"/>
      <w:lvlJc w:val="left"/>
      <w:pPr>
        <w:ind w:left="927" w:hanging="360"/>
      </w:pPr>
      <w:rPr>
        <w:rFonts w:asciiTheme="majorHAnsi" w:eastAsiaTheme="minorHAnsi" w:hAnsiTheme="majorHAnsi" w:cstheme="maj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5C77A6F"/>
    <w:multiLevelType w:val="hybridMultilevel"/>
    <w:tmpl w:val="8432F992"/>
    <w:lvl w:ilvl="0" w:tplc="802C89B6">
      <w:start w:val="1"/>
      <w:numFmt w:val="lowerLetter"/>
      <w:lvlText w:val="%1)"/>
      <w:lvlJc w:val="left"/>
      <w:pPr>
        <w:ind w:left="927" w:hanging="360"/>
      </w:pPr>
      <w:rPr>
        <w:rFonts w:asciiTheme="minorHAnsi" w:hAnsiTheme="minorHAnsi"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79C4024"/>
    <w:multiLevelType w:val="hybridMultilevel"/>
    <w:tmpl w:val="3FB8D02A"/>
    <w:lvl w:ilvl="0" w:tplc="1846B7F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AD9032E"/>
    <w:multiLevelType w:val="hybridMultilevel"/>
    <w:tmpl w:val="5DEC7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302EFE"/>
    <w:multiLevelType w:val="hybridMultilevel"/>
    <w:tmpl w:val="202CB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D77E4E"/>
    <w:multiLevelType w:val="hybridMultilevel"/>
    <w:tmpl w:val="36D60296"/>
    <w:lvl w:ilvl="0" w:tplc="8B3C218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C174D"/>
    <w:multiLevelType w:val="hybridMultilevel"/>
    <w:tmpl w:val="6D8866C2"/>
    <w:lvl w:ilvl="0" w:tplc="C0DAED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56A5EA7"/>
    <w:multiLevelType w:val="hybridMultilevel"/>
    <w:tmpl w:val="D0222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5B08A5"/>
    <w:multiLevelType w:val="hybridMultilevel"/>
    <w:tmpl w:val="BF28E45A"/>
    <w:lvl w:ilvl="0" w:tplc="4FC259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9DE3F88"/>
    <w:multiLevelType w:val="hybridMultilevel"/>
    <w:tmpl w:val="F59AD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C52066"/>
    <w:multiLevelType w:val="hybridMultilevel"/>
    <w:tmpl w:val="73842FC4"/>
    <w:lvl w:ilvl="0" w:tplc="C6DA0D1A">
      <w:start w:val="1"/>
      <w:numFmt w:val="decimal"/>
      <w:lvlText w:val="%1."/>
      <w:lvlJc w:val="left"/>
      <w:pPr>
        <w:ind w:left="1080" w:hanging="360"/>
      </w:pPr>
      <w:rPr>
        <w:rFonts w:asciiTheme="minorHAnsi" w:hAnsiTheme="minorHAnsi" w:cstheme="minorHAnsi" w:hint="default"/>
        <w:sz w:val="24"/>
        <w:szCs w:val="3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947004"/>
    <w:multiLevelType w:val="hybridMultilevel"/>
    <w:tmpl w:val="4AC03BA8"/>
    <w:lvl w:ilvl="0" w:tplc="8E0868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FD87C7A"/>
    <w:multiLevelType w:val="hybridMultilevel"/>
    <w:tmpl w:val="50764670"/>
    <w:lvl w:ilvl="0" w:tplc="19A414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807F4B"/>
    <w:multiLevelType w:val="hybridMultilevel"/>
    <w:tmpl w:val="AAF03108"/>
    <w:lvl w:ilvl="0" w:tplc="6A9696A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472C36"/>
    <w:multiLevelType w:val="hybridMultilevel"/>
    <w:tmpl w:val="840673AE"/>
    <w:lvl w:ilvl="0" w:tplc="4FA4D67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D67209A"/>
    <w:multiLevelType w:val="hybridMultilevel"/>
    <w:tmpl w:val="CAE2B9B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E1E1AED"/>
    <w:multiLevelType w:val="hybridMultilevel"/>
    <w:tmpl w:val="399EC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F45DE4"/>
    <w:multiLevelType w:val="hybridMultilevel"/>
    <w:tmpl w:val="3C120406"/>
    <w:lvl w:ilvl="0" w:tplc="AA8407B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3854BE"/>
    <w:multiLevelType w:val="hybridMultilevel"/>
    <w:tmpl w:val="7D78C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1A5432"/>
    <w:multiLevelType w:val="hybridMultilevel"/>
    <w:tmpl w:val="E2E044D8"/>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0D8108D"/>
    <w:multiLevelType w:val="hybridMultilevel"/>
    <w:tmpl w:val="06FA1ED4"/>
    <w:lvl w:ilvl="0" w:tplc="0C38166E">
      <w:start w:val="1"/>
      <w:numFmt w:val="decimal"/>
      <w:lvlText w:val="%1."/>
      <w:lvlJc w:val="left"/>
      <w:pPr>
        <w:ind w:left="720" w:hanging="360"/>
      </w:pPr>
      <w:rPr>
        <w:b w:val="0"/>
        <w:bCs/>
      </w:rPr>
    </w:lvl>
    <w:lvl w:ilvl="1" w:tplc="5F92CBF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EA4EF3"/>
    <w:multiLevelType w:val="hybridMultilevel"/>
    <w:tmpl w:val="F28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63772E"/>
    <w:multiLevelType w:val="hybridMultilevel"/>
    <w:tmpl w:val="448E4A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8077FF"/>
    <w:multiLevelType w:val="hybridMultilevel"/>
    <w:tmpl w:val="74C63AF0"/>
    <w:lvl w:ilvl="0" w:tplc="3E1C16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F5065E"/>
    <w:multiLevelType w:val="hybridMultilevel"/>
    <w:tmpl w:val="D2000530"/>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6A2E31A8"/>
    <w:multiLevelType w:val="hybridMultilevel"/>
    <w:tmpl w:val="21D67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7C663F"/>
    <w:multiLevelType w:val="hybridMultilevel"/>
    <w:tmpl w:val="A8EA9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072740"/>
    <w:multiLevelType w:val="hybridMultilevel"/>
    <w:tmpl w:val="13620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A169B"/>
    <w:multiLevelType w:val="hybridMultilevel"/>
    <w:tmpl w:val="572477E8"/>
    <w:lvl w:ilvl="0" w:tplc="BC3249B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FE1553F"/>
    <w:multiLevelType w:val="hybridMultilevel"/>
    <w:tmpl w:val="2284AD5A"/>
    <w:lvl w:ilvl="0" w:tplc="9716978A">
      <w:start w:val="10"/>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B1882"/>
    <w:multiLevelType w:val="hybridMultilevel"/>
    <w:tmpl w:val="DA4C4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1B5867"/>
    <w:multiLevelType w:val="hybridMultilevel"/>
    <w:tmpl w:val="58344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CB3719"/>
    <w:multiLevelType w:val="hybridMultilevel"/>
    <w:tmpl w:val="BEA65740"/>
    <w:lvl w:ilvl="0" w:tplc="41D4F4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A636ECC"/>
    <w:multiLevelType w:val="hybridMultilevel"/>
    <w:tmpl w:val="A52E56F0"/>
    <w:lvl w:ilvl="0" w:tplc="0415000F">
      <w:start w:val="1"/>
      <w:numFmt w:val="decimal"/>
      <w:lvlText w:val="%1."/>
      <w:lvlJc w:val="left"/>
      <w:pPr>
        <w:ind w:left="720" w:hanging="360"/>
      </w:pPr>
    </w:lvl>
    <w:lvl w:ilvl="1" w:tplc="A2CA9DDA">
      <w:start w:val="1"/>
      <w:numFmt w:val="decimal"/>
      <w:lvlText w:val="%2."/>
      <w:lvlJc w:val="left"/>
      <w:rPr>
        <w:rFonts w:asciiTheme="minorHAnsi" w:eastAsia="Calibri" w:hAnsiTheme="minorHAnsi" w:cstheme="minorHAnsi" w:hint="default"/>
      </w:rPr>
    </w:lvl>
    <w:lvl w:ilvl="2" w:tplc="EAFA0B5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6C64E5"/>
    <w:multiLevelType w:val="hybridMultilevel"/>
    <w:tmpl w:val="CC6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9687558">
    <w:abstractNumId w:val="16"/>
  </w:num>
  <w:num w:numId="2" w16cid:durableId="1572347432">
    <w:abstractNumId w:val="34"/>
  </w:num>
  <w:num w:numId="3" w16cid:durableId="567767267">
    <w:abstractNumId w:val="30"/>
  </w:num>
  <w:num w:numId="4" w16cid:durableId="1909878806">
    <w:abstractNumId w:val="0"/>
  </w:num>
  <w:num w:numId="5" w16cid:durableId="627976420">
    <w:abstractNumId w:val="40"/>
  </w:num>
  <w:num w:numId="6" w16cid:durableId="1597522095">
    <w:abstractNumId w:val="26"/>
  </w:num>
  <w:num w:numId="7" w16cid:durableId="587156386">
    <w:abstractNumId w:val="27"/>
  </w:num>
  <w:num w:numId="8" w16cid:durableId="1689520488">
    <w:abstractNumId w:val="31"/>
  </w:num>
  <w:num w:numId="9" w16cid:durableId="144127595">
    <w:abstractNumId w:val="43"/>
  </w:num>
  <w:num w:numId="10" w16cid:durableId="33817993">
    <w:abstractNumId w:val="12"/>
  </w:num>
  <w:num w:numId="11" w16cid:durableId="1607155753">
    <w:abstractNumId w:val="4"/>
  </w:num>
  <w:num w:numId="12" w16cid:durableId="1544907263">
    <w:abstractNumId w:val="13"/>
  </w:num>
  <w:num w:numId="13" w16cid:durableId="256595200">
    <w:abstractNumId w:val="1"/>
  </w:num>
  <w:num w:numId="14" w16cid:durableId="1253053191">
    <w:abstractNumId w:val="5"/>
  </w:num>
  <w:num w:numId="15" w16cid:durableId="1671446023">
    <w:abstractNumId w:val="32"/>
  </w:num>
  <w:num w:numId="16" w16cid:durableId="780227890">
    <w:abstractNumId w:val="7"/>
  </w:num>
  <w:num w:numId="17" w16cid:durableId="1871139611">
    <w:abstractNumId w:val="17"/>
  </w:num>
  <w:num w:numId="18" w16cid:durableId="1392383986">
    <w:abstractNumId w:val="14"/>
  </w:num>
  <w:num w:numId="19" w16cid:durableId="1293900926">
    <w:abstractNumId w:val="39"/>
  </w:num>
  <w:num w:numId="20" w16cid:durableId="184095566">
    <w:abstractNumId w:val="36"/>
  </w:num>
  <w:num w:numId="21" w16cid:durableId="1476724919">
    <w:abstractNumId w:val="21"/>
  </w:num>
  <w:num w:numId="22" w16cid:durableId="1776556118">
    <w:abstractNumId w:val="35"/>
  </w:num>
  <w:num w:numId="23" w16cid:durableId="2147355262">
    <w:abstractNumId w:val="25"/>
  </w:num>
  <w:num w:numId="24" w16cid:durableId="760222569">
    <w:abstractNumId w:val="3"/>
  </w:num>
  <w:num w:numId="25" w16cid:durableId="1180389756">
    <w:abstractNumId w:val="2"/>
  </w:num>
  <w:num w:numId="26" w16cid:durableId="1026633329">
    <w:abstractNumId w:val="22"/>
  </w:num>
  <w:num w:numId="27" w16cid:durableId="569847950">
    <w:abstractNumId w:val="29"/>
  </w:num>
  <w:num w:numId="28" w16cid:durableId="1460763308">
    <w:abstractNumId w:val="8"/>
  </w:num>
  <w:num w:numId="29" w16cid:durableId="1621643378">
    <w:abstractNumId w:val="9"/>
  </w:num>
  <w:num w:numId="30" w16cid:durableId="1045714371">
    <w:abstractNumId w:val="37"/>
  </w:num>
  <w:num w:numId="31" w16cid:durableId="1237545221">
    <w:abstractNumId w:val="20"/>
  </w:num>
  <w:num w:numId="32" w16cid:durableId="2137603851">
    <w:abstractNumId w:val="6"/>
  </w:num>
  <w:num w:numId="33" w16cid:durableId="392002690">
    <w:abstractNumId w:val="23"/>
  </w:num>
  <w:num w:numId="34" w16cid:durableId="2024891914">
    <w:abstractNumId w:val="10"/>
  </w:num>
  <w:num w:numId="35" w16cid:durableId="1235747126">
    <w:abstractNumId w:val="33"/>
  </w:num>
  <w:num w:numId="36" w16cid:durableId="348532860">
    <w:abstractNumId w:val="15"/>
  </w:num>
  <w:num w:numId="37" w16cid:durableId="171143181">
    <w:abstractNumId w:val="38"/>
  </w:num>
  <w:num w:numId="38" w16cid:durableId="405617413">
    <w:abstractNumId w:val="28"/>
  </w:num>
  <w:num w:numId="39" w16cid:durableId="713307146">
    <w:abstractNumId w:val="41"/>
  </w:num>
  <w:num w:numId="40" w16cid:durableId="1729719204">
    <w:abstractNumId w:val="18"/>
  </w:num>
  <w:num w:numId="41" w16cid:durableId="1002121760">
    <w:abstractNumId w:val="42"/>
  </w:num>
  <w:num w:numId="42" w16cid:durableId="254094166">
    <w:abstractNumId w:val="19"/>
  </w:num>
  <w:num w:numId="43" w16cid:durableId="1221555178">
    <w:abstractNumId w:val="24"/>
  </w:num>
  <w:num w:numId="44" w16cid:durableId="5218239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B4"/>
    <w:rsid w:val="00050A68"/>
    <w:rsid w:val="00067F44"/>
    <w:rsid w:val="00093C13"/>
    <w:rsid w:val="000A634C"/>
    <w:rsid w:val="00101A8B"/>
    <w:rsid w:val="0010536D"/>
    <w:rsid w:val="001B7DBD"/>
    <w:rsid w:val="001D46B2"/>
    <w:rsid w:val="001D6616"/>
    <w:rsid w:val="001E15CB"/>
    <w:rsid w:val="001E2182"/>
    <w:rsid w:val="002269DB"/>
    <w:rsid w:val="002448DC"/>
    <w:rsid w:val="00263174"/>
    <w:rsid w:val="00283E0F"/>
    <w:rsid w:val="00290E38"/>
    <w:rsid w:val="002A73D1"/>
    <w:rsid w:val="002D1E43"/>
    <w:rsid w:val="00300FD1"/>
    <w:rsid w:val="00307DD8"/>
    <w:rsid w:val="003268F4"/>
    <w:rsid w:val="00377EC9"/>
    <w:rsid w:val="00383BE9"/>
    <w:rsid w:val="003B4272"/>
    <w:rsid w:val="003B6CF8"/>
    <w:rsid w:val="003C54C4"/>
    <w:rsid w:val="003D2105"/>
    <w:rsid w:val="003D3D67"/>
    <w:rsid w:val="003E6A6C"/>
    <w:rsid w:val="003F1294"/>
    <w:rsid w:val="004007D5"/>
    <w:rsid w:val="004064E4"/>
    <w:rsid w:val="004122C4"/>
    <w:rsid w:val="004308B4"/>
    <w:rsid w:val="004335D8"/>
    <w:rsid w:val="0046346F"/>
    <w:rsid w:val="004D35BD"/>
    <w:rsid w:val="004D561C"/>
    <w:rsid w:val="00544D04"/>
    <w:rsid w:val="005461FE"/>
    <w:rsid w:val="00554079"/>
    <w:rsid w:val="005754DD"/>
    <w:rsid w:val="005776D8"/>
    <w:rsid w:val="005B3693"/>
    <w:rsid w:val="005C347B"/>
    <w:rsid w:val="005D07B0"/>
    <w:rsid w:val="005F6881"/>
    <w:rsid w:val="0060673B"/>
    <w:rsid w:val="006463C9"/>
    <w:rsid w:val="00690E93"/>
    <w:rsid w:val="006915A1"/>
    <w:rsid w:val="006C58B7"/>
    <w:rsid w:val="006E0640"/>
    <w:rsid w:val="0077452A"/>
    <w:rsid w:val="007B23E8"/>
    <w:rsid w:val="007D0BA9"/>
    <w:rsid w:val="007D3AB0"/>
    <w:rsid w:val="00840024"/>
    <w:rsid w:val="00841DD6"/>
    <w:rsid w:val="00860041"/>
    <w:rsid w:val="008C1CA2"/>
    <w:rsid w:val="008E7D2B"/>
    <w:rsid w:val="00902B0B"/>
    <w:rsid w:val="00974C22"/>
    <w:rsid w:val="009A05BF"/>
    <w:rsid w:val="009B1506"/>
    <w:rsid w:val="009C70B5"/>
    <w:rsid w:val="00A14C96"/>
    <w:rsid w:val="00A815D5"/>
    <w:rsid w:val="00AB6D1D"/>
    <w:rsid w:val="00AE1E83"/>
    <w:rsid w:val="00B066FD"/>
    <w:rsid w:val="00B2646B"/>
    <w:rsid w:val="00B307D9"/>
    <w:rsid w:val="00B3083E"/>
    <w:rsid w:val="00B61DA2"/>
    <w:rsid w:val="00B76CAD"/>
    <w:rsid w:val="00B82E0E"/>
    <w:rsid w:val="00B87FA2"/>
    <w:rsid w:val="00BA27E5"/>
    <w:rsid w:val="00BA6CC2"/>
    <w:rsid w:val="00BD3DC0"/>
    <w:rsid w:val="00BE44E6"/>
    <w:rsid w:val="00BF3BA8"/>
    <w:rsid w:val="00C0579B"/>
    <w:rsid w:val="00C07B39"/>
    <w:rsid w:val="00C160D9"/>
    <w:rsid w:val="00C41B65"/>
    <w:rsid w:val="00C51640"/>
    <w:rsid w:val="00C80E80"/>
    <w:rsid w:val="00C945BE"/>
    <w:rsid w:val="00C96AB2"/>
    <w:rsid w:val="00C97FC6"/>
    <w:rsid w:val="00CB7BC5"/>
    <w:rsid w:val="00CC361C"/>
    <w:rsid w:val="00D22EFB"/>
    <w:rsid w:val="00D41D3B"/>
    <w:rsid w:val="00D5347A"/>
    <w:rsid w:val="00D53BD9"/>
    <w:rsid w:val="00D60D2E"/>
    <w:rsid w:val="00D75591"/>
    <w:rsid w:val="00D75843"/>
    <w:rsid w:val="00D82485"/>
    <w:rsid w:val="00DA0466"/>
    <w:rsid w:val="00DA4EE5"/>
    <w:rsid w:val="00E06572"/>
    <w:rsid w:val="00E2236E"/>
    <w:rsid w:val="00E440AF"/>
    <w:rsid w:val="00E47768"/>
    <w:rsid w:val="00F87A42"/>
    <w:rsid w:val="00FA6475"/>
    <w:rsid w:val="00FA7FEC"/>
    <w:rsid w:val="00FB2353"/>
    <w:rsid w:val="00FD21F8"/>
    <w:rsid w:val="00FD2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1B28"/>
  <w15:docId w15:val="{3D06B931-7A51-452E-886D-443E96D7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308B4"/>
    <w:rPr>
      <w:color w:val="0563C1" w:themeColor="hyperlink"/>
      <w:u w:val="single"/>
    </w:rPr>
  </w:style>
  <w:style w:type="character" w:customStyle="1" w:styleId="Nierozpoznanawzmianka1">
    <w:name w:val="Nierozpoznana wzmianka1"/>
    <w:basedOn w:val="Domylnaczcionkaakapitu"/>
    <w:uiPriority w:val="99"/>
    <w:semiHidden/>
    <w:unhideWhenUsed/>
    <w:rsid w:val="004308B4"/>
    <w:rPr>
      <w:color w:val="605E5C"/>
      <w:shd w:val="clear" w:color="auto" w:fill="E1DFDD"/>
    </w:rPr>
  </w:style>
  <w:style w:type="paragraph" w:styleId="Akapitzlist">
    <w:name w:val="List Paragraph"/>
    <w:basedOn w:val="Normalny"/>
    <w:uiPriority w:val="34"/>
    <w:qFormat/>
    <w:rsid w:val="00283E0F"/>
    <w:pPr>
      <w:ind w:left="720"/>
      <w:contextualSpacing/>
    </w:pPr>
  </w:style>
  <w:style w:type="character" w:styleId="Odwoaniedokomentarza">
    <w:name w:val="annotation reference"/>
    <w:basedOn w:val="Domylnaczcionkaakapitu"/>
    <w:uiPriority w:val="99"/>
    <w:semiHidden/>
    <w:unhideWhenUsed/>
    <w:rsid w:val="00BD3DC0"/>
    <w:rPr>
      <w:sz w:val="16"/>
      <w:szCs w:val="16"/>
    </w:rPr>
  </w:style>
  <w:style w:type="paragraph" w:styleId="Tekstkomentarza">
    <w:name w:val="annotation text"/>
    <w:basedOn w:val="Normalny"/>
    <w:link w:val="TekstkomentarzaZnak"/>
    <w:uiPriority w:val="99"/>
    <w:unhideWhenUsed/>
    <w:rsid w:val="00BD3DC0"/>
    <w:pPr>
      <w:spacing w:line="240" w:lineRule="auto"/>
    </w:pPr>
    <w:rPr>
      <w:sz w:val="20"/>
      <w:szCs w:val="20"/>
    </w:rPr>
  </w:style>
  <w:style w:type="character" w:customStyle="1" w:styleId="TekstkomentarzaZnak">
    <w:name w:val="Tekst komentarza Znak"/>
    <w:basedOn w:val="Domylnaczcionkaakapitu"/>
    <w:link w:val="Tekstkomentarza"/>
    <w:uiPriority w:val="99"/>
    <w:rsid w:val="00BD3DC0"/>
    <w:rPr>
      <w:sz w:val="20"/>
      <w:szCs w:val="20"/>
    </w:rPr>
  </w:style>
  <w:style w:type="paragraph" w:styleId="Tematkomentarza">
    <w:name w:val="annotation subject"/>
    <w:basedOn w:val="Tekstkomentarza"/>
    <w:next w:val="Tekstkomentarza"/>
    <w:link w:val="TematkomentarzaZnak"/>
    <w:uiPriority w:val="99"/>
    <w:semiHidden/>
    <w:unhideWhenUsed/>
    <w:rsid w:val="00BD3DC0"/>
    <w:rPr>
      <w:b/>
      <w:bCs/>
    </w:rPr>
  </w:style>
  <w:style w:type="character" w:customStyle="1" w:styleId="TematkomentarzaZnak">
    <w:name w:val="Temat komentarza Znak"/>
    <w:basedOn w:val="TekstkomentarzaZnak"/>
    <w:link w:val="Tematkomentarza"/>
    <w:uiPriority w:val="99"/>
    <w:semiHidden/>
    <w:rsid w:val="00BD3DC0"/>
    <w:rPr>
      <w:b/>
      <w:bCs/>
      <w:sz w:val="20"/>
      <w:szCs w:val="20"/>
    </w:rPr>
  </w:style>
  <w:style w:type="paragraph" w:styleId="Tekstdymka">
    <w:name w:val="Balloon Text"/>
    <w:basedOn w:val="Normalny"/>
    <w:link w:val="TekstdymkaZnak"/>
    <w:uiPriority w:val="99"/>
    <w:semiHidden/>
    <w:unhideWhenUsed/>
    <w:rsid w:val="00D755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5591"/>
    <w:rPr>
      <w:rFonts w:ascii="Segoe UI" w:hAnsi="Segoe UI" w:cs="Segoe UI"/>
      <w:sz w:val="18"/>
      <w:szCs w:val="18"/>
    </w:rPr>
  </w:style>
  <w:style w:type="paragraph" w:styleId="Poprawka">
    <w:name w:val="Revision"/>
    <w:hidden/>
    <w:uiPriority w:val="99"/>
    <w:semiHidden/>
    <w:rsid w:val="00FB2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27206">
      <w:bodyDiv w:val="1"/>
      <w:marLeft w:val="0"/>
      <w:marRight w:val="0"/>
      <w:marTop w:val="0"/>
      <w:marBottom w:val="0"/>
      <w:divBdr>
        <w:top w:val="none" w:sz="0" w:space="0" w:color="auto"/>
        <w:left w:val="none" w:sz="0" w:space="0" w:color="auto"/>
        <w:bottom w:val="none" w:sz="0" w:space="0" w:color="auto"/>
        <w:right w:val="none" w:sz="0" w:space="0" w:color="auto"/>
      </w:divBdr>
      <w:divsChild>
        <w:div w:id="964045581">
          <w:marLeft w:val="0"/>
          <w:marRight w:val="0"/>
          <w:marTop w:val="0"/>
          <w:marBottom w:val="0"/>
          <w:divBdr>
            <w:top w:val="none" w:sz="0" w:space="0" w:color="auto"/>
            <w:left w:val="none" w:sz="0" w:space="0" w:color="auto"/>
            <w:bottom w:val="none" w:sz="0" w:space="0" w:color="auto"/>
            <w:right w:val="none" w:sz="0" w:space="0" w:color="auto"/>
          </w:divBdr>
          <w:divsChild>
            <w:div w:id="554509366">
              <w:marLeft w:val="0"/>
              <w:marRight w:val="0"/>
              <w:marTop w:val="0"/>
              <w:marBottom w:val="0"/>
              <w:divBdr>
                <w:top w:val="none" w:sz="0" w:space="0" w:color="auto"/>
                <w:left w:val="none" w:sz="0" w:space="0" w:color="auto"/>
                <w:bottom w:val="none" w:sz="0" w:space="0" w:color="auto"/>
                <w:right w:val="none" w:sz="0" w:space="0" w:color="auto"/>
              </w:divBdr>
              <w:divsChild>
                <w:div w:id="7817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5000">
      <w:bodyDiv w:val="1"/>
      <w:marLeft w:val="0"/>
      <w:marRight w:val="0"/>
      <w:marTop w:val="0"/>
      <w:marBottom w:val="0"/>
      <w:divBdr>
        <w:top w:val="none" w:sz="0" w:space="0" w:color="auto"/>
        <w:left w:val="none" w:sz="0" w:space="0" w:color="auto"/>
        <w:bottom w:val="none" w:sz="0" w:space="0" w:color="auto"/>
        <w:right w:val="none" w:sz="0" w:space="0" w:color="auto"/>
      </w:divBdr>
      <w:divsChild>
        <w:div w:id="1548057501">
          <w:marLeft w:val="0"/>
          <w:marRight w:val="0"/>
          <w:marTop w:val="0"/>
          <w:marBottom w:val="0"/>
          <w:divBdr>
            <w:top w:val="none" w:sz="0" w:space="0" w:color="auto"/>
            <w:left w:val="none" w:sz="0" w:space="0" w:color="auto"/>
            <w:bottom w:val="none" w:sz="0" w:space="0" w:color="auto"/>
            <w:right w:val="none" w:sz="0" w:space="0" w:color="auto"/>
          </w:divBdr>
          <w:divsChild>
            <w:div w:id="2011518761">
              <w:marLeft w:val="0"/>
              <w:marRight w:val="0"/>
              <w:marTop w:val="0"/>
              <w:marBottom w:val="0"/>
              <w:divBdr>
                <w:top w:val="none" w:sz="0" w:space="0" w:color="auto"/>
                <w:left w:val="none" w:sz="0" w:space="0" w:color="auto"/>
                <w:bottom w:val="none" w:sz="0" w:space="0" w:color="auto"/>
                <w:right w:val="none" w:sz="0" w:space="0" w:color="auto"/>
              </w:divBdr>
              <w:divsChild>
                <w:div w:id="8582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7223">
      <w:bodyDiv w:val="1"/>
      <w:marLeft w:val="0"/>
      <w:marRight w:val="0"/>
      <w:marTop w:val="0"/>
      <w:marBottom w:val="0"/>
      <w:divBdr>
        <w:top w:val="none" w:sz="0" w:space="0" w:color="auto"/>
        <w:left w:val="none" w:sz="0" w:space="0" w:color="auto"/>
        <w:bottom w:val="none" w:sz="0" w:space="0" w:color="auto"/>
        <w:right w:val="none" w:sz="0" w:space="0" w:color="auto"/>
      </w:divBdr>
      <w:divsChild>
        <w:div w:id="585843042">
          <w:marLeft w:val="0"/>
          <w:marRight w:val="0"/>
          <w:marTop w:val="0"/>
          <w:marBottom w:val="0"/>
          <w:divBdr>
            <w:top w:val="none" w:sz="0" w:space="0" w:color="auto"/>
            <w:left w:val="none" w:sz="0" w:space="0" w:color="auto"/>
            <w:bottom w:val="none" w:sz="0" w:space="0" w:color="auto"/>
            <w:right w:val="none" w:sz="0" w:space="0" w:color="auto"/>
          </w:divBdr>
          <w:divsChild>
            <w:div w:id="381830593">
              <w:marLeft w:val="0"/>
              <w:marRight w:val="0"/>
              <w:marTop w:val="0"/>
              <w:marBottom w:val="0"/>
              <w:divBdr>
                <w:top w:val="none" w:sz="0" w:space="0" w:color="auto"/>
                <w:left w:val="none" w:sz="0" w:space="0" w:color="auto"/>
                <w:bottom w:val="none" w:sz="0" w:space="0" w:color="auto"/>
                <w:right w:val="none" w:sz="0" w:space="0" w:color="auto"/>
              </w:divBdr>
              <w:divsChild>
                <w:div w:id="11646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2677</Words>
  <Characters>16062</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Enmedia</cp:lastModifiedBy>
  <cp:revision>3</cp:revision>
  <dcterms:created xsi:type="dcterms:W3CDTF">2025-04-08T09:33:00Z</dcterms:created>
  <dcterms:modified xsi:type="dcterms:W3CDTF">2025-04-08T09:51:00Z</dcterms:modified>
</cp:coreProperties>
</file>