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3CB9" w14:textId="6547872E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7A43822F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0AE6446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3EDA0818" w14:textId="77777777" w:rsidR="005D20C0" w:rsidRPr="005D7057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4D7545CD" w14:textId="77777777" w:rsidR="005D20C0" w:rsidRPr="005D7057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2703B57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454A670" w14:textId="77777777" w:rsidR="005D20C0" w:rsidRPr="005D7057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4E81F03A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9E9BD3B" w14:textId="77777777" w:rsidR="005D20C0" w:rsidRDefault="005D20C0" w:rsidP="005D20C0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WYKAZ DOSTAW</w:t>
      </w:r>
    </w:p>
    <w:p w14:paraId="470D6A4F" w14:textId="6BA9DA37" w:rsidR="005D20C0" w:rsidRDefault="004D1789" w:rsidP="005D20C0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bookmarkStart w:id="0" w:name="_Hlk173321776"/>
      <w:bookmarkStart w:id="1" w:name="_Hlk158979151"/>
      <w:r w:rsidRPr="004D1789">
        <w:rPr>
          <w:rFonts w:ascii="Verdana" w:eastAsia="Times New Roman" w:hAnsi="Verdana" w:cs="Times New Roman"/>
          <w:sz w:val="20"/>
          <w:szCs w:val="20"/>
          <w:lang w:eastAsia="pl-PL"/>
        </w:rPr>
        <w:t>Przystępując do udziału w postępowaniu na realizację zadania pn.</w:t>
      </w:r>
      <w:r w:rsidRPr="004D178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5D20C0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Pr="004D178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Dostawa, instalacja stanowiska Power Hardware-In-the-Loop (Power HIL) w zabudowie kontenerowej</w:t>
      </w:r>
      <w:r w:rsidR="005D20C0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D1789">
        <w:rPr>
          <w:rFonts w:ascii="Verdana" w:eastAsia="Times New Roman" w:hAnsi="Verdana" w:cs="Times New Roman"/>
          <w:sz w:val="20"/>
          <w:szCs w:val="20"/>
          <w:lang w:eastAsia="pl-PL"/>
        </w:rPr>
        <w:t>przedstawiam wykaz dostaw w zakresie niezbędnym do wykazania spełnienia warunku zdolności technicznej lub zawodowej:</w:t>
      </w:r>
    </w:p>
    <w:bookmarkEnd w:id="0"/>
    <w:p w14:paraId="68B4256C" w14:textId="77777777" w:rsidR="005D20C0" w:rsidRDefault="005D20C0" w:rsidP="005D20C0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108"/>
        <w:gridCol w:w="1945"/>
        <w:gridCol w:w="1552"/>
        <w:gridCol w:w="1570"/>
        <w:gridCol w:w="1832"/>
      </w:tblGrid>
      <w:tr w:rsidR="00912578" w:rsidRPr="0098770C" w14:paraId="5ED4CBB3" w14:textId="77777777" w:rsidTr="006D71AB">
        <w:trPr>
          <w:trHeight w:val="12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bookmarkEnd w:id="1"/>
          <w:p w14:paraId="3B6BBDC8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right="-112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2F5C7B59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-76" w:hanging="1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09F4C912" w14:textId="77777777" w:rsidR="00912578" w:rsidRPr="0098770C" w:rsidRDefault="00912578" w:rsidP="006D71AB">
            <w:pPr>
              <w:tabs>
                <w:tab w:val="left" w:pos="-102"/>
                <w:tab w:val="left" w:leader="dot" w:pos="8460"/>
              </w:tabs>
              <w:spacing w:after="0" w:line="276" w:lineRule="auto"/>
              <w:ind w:left="-102" w:right="-106"/>
              <w:jc w:val="center"/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(</w:t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  <w:t xml:space="preserve">opis stosownie do wymaganego w treści warunku udziału </w:t>
            </w:r>
          </w:p>
          <w:p w14:paraId="0ED272D0" w14:textId="77777777" w:rsidR="00912578" w:rsidRPr="0098770C" w:rsidRDefault="00912578" w:rsidP="006D71AB">
            <w:pPr>
              <w:tabs>
                <w:tab w:val="left" w:pos="-102"/>
                <w:tab w:val="left" w:leader="dot" w:pos="8460"/>
              </w:tabs>
              <w:spacing w:after="0" w:line="276" w:lineRule="auto"/>
              <w:ind w:left="-102" w:right="-106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  <w:t>w postępowaniu</w:t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3A8B3CAD" w14:textId="2CDA541F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Podmiot, na rzecz którego wykonano 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="002B2595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dostawę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20"/>
                <w:szCs w:val="20"/>
              </w:rPr>
              <w:t>(nazwa i adres)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0AA38BA6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Miejsce wykonania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3F3107C4" w14:textId="77777777" w:rsidR="00912578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Termin realizacji</w:t>
            </w:r>
          </w:p>
          <w:p w14:paraId="5703C757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od - do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470325FA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-8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Wartość brutto 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  <w:t>w PLN</w:t>
            </w:r>
          </w:p>
        </w:tc>
      </w:tr>
      <w:tr w:rsidR="00912578" w:rsidRPr="0098770C" w14:paraId="460D4F84" w14:textId="77777777" w:rsidTr="006D71AB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770BD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  <w:p w14:paraId="60CCCCEA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720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  <w:p w14:paraId="2BDE0713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2241D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05FEC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CD673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BBAF6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0709F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912578" w:rsidRPr="0098770C" w14:paraId="10686380" w14:textId="77777777" w:rsidTr="006D71AB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046EF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DF959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3797E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8860E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B922B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F32F3F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1C959B7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4836260" w14:textId="77777777" w:rsidR="005D20C0" w:rsidRDefault="005D20C0" w:rsidP="005D20C0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5F61CCC0" w14:textId="77777777" w:rsidR="005D20C0" w:rsidRDefault="005D20C0" w:rsidP="005D20C0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Do Wykazu należy załączyć dowody określające czy te dostawy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</w:r>
    </w:p>
    <w:p w14:paraId="45F8C45B" w14:textId="77777777" w:rsidR="005D20C0" w:rsidRDefault="005D20C0" w:rsidP="005D20C0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W przypadku, gdy wartość wykonanych przez Wykonawcę dostaw została wskazana w dowodach w obcej walucie, należy wpisać w wykazie dostaw, wartość przeliczoną na polską walutę (PLN), według średniego kursu NBP obowiązującego na dzień publikacji ogłoszenia o zamówieniu. </w:t>
      </w:r>
    </w:p>
    <w:p w14:paraId="7391B265" w14:textId="77777777" w:rsidR="005D20C0" w:rsidRDefault="005D20C0" w:rsidP="005D20C0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W przypadku gdy wykonawca polega na zdolnościach innego podmiotu na zasadach określonych w art. 118 ustawy PZP, załącza do oferty oryginał pisemnego zobowiązania lub inny dokument innego podmiotu.</w:t>
      </w:r>
    </w:p>
    <w:p w14:paraId="3775B6A4" w14:textId="77777777" w:rsidR="005D20C0" w:rsidRDefault="005D20C0" w:rsidP="005D20C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39EC856C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41C763E4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194FEBA3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A0F7C78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F26E089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180B28D" w14:textId="77777777" w:rsidR="005D20C0" w:rsidRPr="005D7057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5D7057">
        <w:rPr>
          <w:rFonts w:ascii="Verdana" w:eastAsia="Calibri" w:hAnsi="Verdana" w:cs="Times New Roman"/>
          <w:sz w:val="20"/>
          <w:szCs w:val="20"/>
        </w:rPr>
        <w:t xml:space="preserve">..................................................................... </w:t>
      </w:r>
    </w:p>
    <w:p w14:paraId="414E8957" w14:textId="77777777" w:rsidR="005D20C0" w:rsidRPr="005D7057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5D7057">
        <w:rPr>
          <w:rFonts w:ascii="Verdana" w:eastAsia="Calibri" w:hAnsi="Verdana" w:cs="Times New Roman"/>
          <w:sz w:val="20"/>
          <w:szCs w:val="20"/>
        </w:rPr>
        <w:t xml:space="preserve">(kwalifikowany podpis elektroniczny </w:t>
      </w:r>
    </w:p>
    <w:p w14:paraId="7CF79855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5D7057">
        <w:rPr>
          <w:rFonts w:ascii="Verdana" w:eastAsia="Calibri" w:hAnsi="Verdana" w:cs="Times New Roman"/>
          <w:sz w:val="20"/>
          <w:szCs w:val="20"/>
        </w:rPr>
        <w:t>osoby uprawnionej do reprezentacji Wykonawcy)</w:t>
      </w:r>
      <w:r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>
        <w:rPr>
          <w:rFonts w:ascii="Verdana" w:eastAsia="Calibri" w:hAnsi="Verdana" w:cs="Times New Roman"/>
          <w:i/>
          <w:iCs/>
          <w:sz w:val="20"/>
          <w:szCs w:val="20"/>
        </w:rPr>
        <w:br/>
      </w:r>
      <w:r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419BF65B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746D61B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390838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611251E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AC9B6DB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778C9ED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561E132" w14:textId="77777777" w:rsidR="005D20C0" w:rsidRDefault="005D20C0" w:rsidP="005D20C0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5D20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04AC" w14:textId="77777777" w:rsidR="005D20C0" w:rsidRDefault="005D20C0" w:rsidP="005D20C0">
      <w:pPr>
        <w:spacing w:after="0" w:line="240" w:lineRule="auto"/>
      </w:pPr>
      <w:r>
        <w:separator/>
      </w:r>
    </w:p>
  </w:endnote>
  <w:endnote w:type="continuationSeparator" w:id="0">
    <w:p w14:paraId="4B20B45F" w14:textId="77777777" w:rsidR="005D20C0" w:rsidRDefault="005D20C0" w:rsidP="005D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AF57" w14:textId="4FC2F531" w:rsidR="004D1789" w:rsidRDefault="004D1789">
    <w:pPr>
      <w:pStyle w:val="Stopka"/>
    </w:pPr>
    <w:ins w:id="2" w:author="Inga Grądzka | Łukasiewicz – IEL" w:date="2025-03-31T12:52:00Z">
      <w:r w:rsidRPr="006C16E3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5454B12" wp14:editId="13D6756F">
            <wp:simplePos x="0" y="0"/>
            <wp:positionH relativeFrom="margin">
              <wp:align>right</wp:align>
            </wp:positionH>
            <wp:positionV relativeFrom="paragraph">
              <wp:posOffset>-289560</wp:posOffset>
            </wp:positionV>
            <wp:extent cx="5759450" cy="769450"/>
            <wp:effectExtent l="0" t="0" r="0" b="0"/>
            <wp:wrapNone/>
            <wp:docPr id="5" name="Obraz 5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4679" w14:textId="77777777" w:rsidR="005D20C0" w:rsidRDefault="005D20C0" w:rsidP="005D20C0">
      <w:pPr>
        <w:spacing w:after="0" w:line="240" w:lineRule="auto"/>
      </w:pPr>
      <w:r>
        <w:separator/>
      </w:r>
    </w:p>
  </w:footnote>
  <w:footnote w:type="continuationSeparator" w:id="0">
    <w:p w14:paraId="55DA2BB8" w14:textId="77777777" w:rsidR="005D20C0" w:rsidRDefault="005D20C0" w:rsidP="005D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9BFD" w14:textId="4533DE51" w:rsidR="005D20C0" w:rsidRPr="005D20C0" w:rsidRDefault="004D1789" w:rsidP="004D1789">
    <w:pPr>
      <w:pStyle w:val="Nagwek"/>
      <w:ind w:firstLine="708"/>
      <w:rPr>
        <w:rFonts w:ascii="Verdana" w:hAnsi="Verdana"/>
        <w:sz w:val="20"/>
        <w:szCs w:val="20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318E2952" wp14:editId="01CCD3B0">
          <wp:simplePos x="0" y="0"/>
          <wp:positionH relativeFrom="column">
            <wp:posOffset>-252095</wp:posOffset>
          </wp:positionH>
          <wp:positionV relativeFrom="paragraph">
            <wp:posOffset>-449580</wp:posOffset>
          </wp:positionV>
          <wp:extent cx="1043940" cy="1397635"/>
          <wp:effectExtent l="0" t="0" r="3810" b="0"/>
          <wp:wrapNone/>
          <wp:docPr id="2" name="Obraz 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obiek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20C0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N</w:t>
    </w:r>
    <w:r w:rsidR="005D20C0" w:rsidRPr="005D20C0">
      <w:rPr>
        <w:rFonts w:ascii="Verdana" w:hAnsi="Verdana"/>
        <w:sz w:val="20"/>
        <w:szCs w:val="20"/>
      </w:rPr>
      <w:t>umer postępowania: ZP.2510.</w:t>
    </w:r>
    <w:r>
      <w:rPr>
        <w:rFonts w:ascii="Verdana" w:hAnsi="Verdana"/>
        <w:sz w:val="20"/>
        <w:szCs w:val="20"/>
      </w:rPr>
      <w:t>22</w:t>
    </w:r>
    <w:r w:rsidR="005D20C0" w:rsidRPr="005D20C0">
      <w:rPr>
        <w:rFonts w:ascii="Verdana" w:hAnsi="Verdana"/>
        <w:sz w:val="20"/>
        <w:szCs w:val="20"/>
      </w:rPr>
      <w:t>.2025</w:t>
    </w:r>
    <w:r>
      <w:rPr>
        <w:rFonts w:ascii="Verdana" w:hAnsi="Verdana"/>
        <w:sz w:val="20"/>
        <w:szCs w:val="20"/>
      </w:rPr>
      <w:t>.UE</w:t>
    </w:r>
    <w:r w:rsidRPr="004D1789">
      <w:t xml:space="preserve"> </w:t>
    </w:r>
    <w:r>
      <w:tab/>
    </w:r>
    <w:r w:rsidRPr="004D1789">
      <w:rPr>
        <w:rFonts w:ascii="Verdana" w:hAnsi="Verdana"/>
        <w:sz w:val="20"/>
        <w:szCs w:val="20"/>
      </w:rPr>
      <w:t xml:space="preserve">Załącznik nr </w:t>
    </w:r>
    <w:r w:rsidR="00B958AE">
      <w:rPr>
        <w:rFonts w:ascii="Verdana" w:hAnsi="Verdana"/>
        <w:sz w:val="20"/>
        <w:szCs w:val="20"/>
      </w:rPr>
      <w:t xml:space="preserve">7 </w:t>
    </w:r>
    <w:r w:rsidRPr="004D1789">
      <w:rPr>
        <w:rFonts w:ascii="Verdana" w:hAnsi="Verdana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823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C0"/>
    <w:rsid w:val="0007151D"/>
    <w:rsid w:val="001A0FD9"/>
    <w:rsid w:val="002B2595"/>
    <w:rsid w:val="004D1789"/>
    <w:rsid w:val="0050521B"/>
    <w:rsid w:val="00590D83"/>
    <w:rsid w:val="005D20C0"/>
    <w:rsid w:val="00912578"/>
    <w:rsid w:val="00B958AE"/>
    <w:rsid w:val="00D371A9"/>
    <w:rsid w:val="00D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07B9"/>
  <w15:chartTrackingRefBased/>
  <w15:docId w15:val="{756395C0-9FCE-4AFC-A776-D3D485DB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0C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0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20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0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20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20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20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2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2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20C0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D20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20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20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0C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D20C0"/>
  </w:style>
  <w:style w:type="table" w:customStyle="1" w:styleId="Tabela-Siatka1">
    <w:name w:val="Tabela - Siatka1"/>
    <w:basedOn w:val="Standardowy"/>
    <w:uiPriority w:val="59"/>
    <w:rsid w:val="005D20C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0C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0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Grądzka | Łukasiewicz – IEL</dc:creator>
  <cp:keywords/>
  <dc:description/>
  <cp:lastModifiedBy>Inga Grądzka | Łukasiewicz – IEL</cp:lastModifiedBy>
  <cp:revision>5</cp:revision>
  <dcterms:created xsi:type="dcterms:W3CDTF">2025-03-31T10:57:00Z</dcterms:created>
  <dcterms:modified xsi:type="dcterms:W3CDTF">2025-04-22T11:06:00Z</dcterms:modified>
</cp:coreProperties>
</file>