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3CB9" w14:textId="6547872E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7A43822F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AE6446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3EDA0818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4D7545CD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2703B57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454A670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4E81F03A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9E9BD3B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DOSTAW</w:t>
      </w:r>
    </w:p>
    <w:p w14:paraId="470D6A4F" w14:textId="299E5D72" w:rsidR="005D20C0" w:rsidRDefault="004D1789" w:rsidP="005D20C0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bookmarkStart w:id="0" w:name="_Hlk173321776"/>
      <w:bookmarkStart w:id="1" w:name="_Hlk158979151"/>
      <w:r w:rsidRPr="004D1789">
        <w:rPr>
          <w:rFonts w:ascii="Verdana" w:eastAsia="Times New Roman" w:hAnsi="Verdana" w:cs="Times New Roman"/>
          <w:sz w:val="20"/>
          <w:szCs w:val="20"/>
          <w:lang w:eastAsia="pl-PL"/>
        </w:rPr>
        <w:t>Przystępując do udziału w postępowaniu na realizację zadania pn.</w:t>
      </w:r>
      <w:r w:rsidRPr="004D178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5D20C0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340189" w:rsidRPr="0034018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System zasilania dwukierunkowego prądem stałym wyposażony w symulator baterii trakcyjnej, symulator PV oraz obciążenie elektroniczne o mocy całkowitej powyżej 1,1 MW</w:t>
      </w:r>
      <w:r w:rsidR="005D20C0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D1789">
        <w:rPr>
          <w:rFonts w:ascii="Verdana" w:eastAsia="Times New Roman" w:hAnsi="Verdana" w:cs="Times New Roman"/>
          <w:sz w:val="20"/>
          <w:szCs w:val="20"/>
          <w:lang w:eastAsia="pl-PL"/>
        </w:rPr>
        <w:t>przedstawiam wykaz dostaw w zakresie niezbędnym do wykazania spełnienia warunku zdolności technicznej lub zawodowej:</w:t>
      </w:r>
    </w:p>
    <w:bookmarkEnd w:id="0"/>
    <w:p w14:paraId="68B4256C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552"/>
        <w:gridCol w:w="1570"/>
        <w:gridCol w:w="1832"/>
      </w:tblGrid>
      <w:tr w:rsidR="00912578" w:rsidRPr="0098770C" w14:paraId="5ED4CBB3" w14:textId="77777777" w:rsidTr="006D71AB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bookmarkEnd w:id="1"/>
          <w:p w14:paraId="3B6BBDC8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right="-112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2F5C7B59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76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09F4C912" w14:textId="77777777" w:rsidR="00912578" w:rsidRPr="0098770C" w:rsidRDefault="00912578" w:rsidP="006D71AB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(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 xml:space="preserve">opis stosownie do wymaganego w treści warunku udziału </w:t>
            </w:r>
          </w:p>
          <w:p w14:paraId="0ED272D0" w14:textId="77777777" w:rsidR="00912578" w:rsidRPr="0098770C" w:rsidRDefault="00912578" w:rsidP="006D71AB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>w postępowaniu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3A8B3CAD" w14:textId="2CDA541F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Podmiot, na rzecz którego wykonano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="002B2595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dostawę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(nazwa i adres)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0AA38BA6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Miejsce wykonania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3F3107C4" w14:textId="77777777" w:rsidR="00912578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Termin realizacji</w:t>
            </w:r>
          </w:p>
          <w:p w14:paraId="5703C757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od - do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470325FA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8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Wartość brutto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  <w:t>w PLN</w:t>
            </w:r>
          </w:p>
        </w:tc>
      </w:tr>
      <w:tr w:rsidR="00912578" w:rsidRPr="0098770C" w14:paraId="460D4F84" w14:textId="77777777" w:rsidTr="006D71AB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770BD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60CCCCEA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720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2BDE0713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2241D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05FEC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CD673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BBAF6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0709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912578" w:rsidRPr="0098770C" w14:paraId="10686380" w14:textId="77777777" w:rsidTr="006D71AB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046E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DF959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3797E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8860E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B922B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32F3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1C959B7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4836260" w14:textId="77777777" w:rsidR="005D20C0" w:rsidRDefault="005D20C0" w:rsidP="005D20C0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5F61CCC0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Do Wykazu należy załączyć dowody określające czy te dostawy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45F8C45B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W przypadku, gdy wartość wykonanych przez Wykonawcę dostaw została wskazana w dowodach w obcej walucie, należy wpisać w wykazie dostaw, wartość przeliczoną na polską walutę (PLN), według średniego kursu NBP obowiązującego na dzień publikacji ogłoszenia o zamówieniu. </w:t>
      </w:r>
    </w:p>
    <w:p w14:paraId="7391B265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3775B6A4" w14:textId="77777777" w:rsidR="005D20C0" w:rsidRDefault="005D20C0" w:rsidP="005D20C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39EC856C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A0F7C78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F26E089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180B28D" w14:textId="77777777" w:rsidR="005D20C0" w:rsidRPr="005D7057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5D7057">
        <w:rPr>
          <w:rFonts w:ascii="Verdana" w:eastAsia="Calibri" w:hAnsi="Verdana" w:cs="Times New Roman"/>
          <w:sz w:val="20"/>
          <w:szCs w:val="20"/>
        </w:rPr>
        <w:t xml:space="preserve">..................................................................... </w:t>
      </w:r>
    </w:p>
    <w:p w14:paraId="414E8957" w14:textId="77777777" w:rsidR="005D20C0" w:rsidRPr="005D7057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5D7057">
        <w:rPr>
          <w:rFonts w:ascii="Verdana" w:eastAsia="Calibri" w:hAnsi="Verdana" w:cs="Times New Roman"/>
          <w:sz w:val="20"/>
          <w:szCs w:val="20"/>
        </w:rPr>
        <w:t xml:space="preserve">(kwalifikowany podpis elektroniczny </w:t>
      </w:r>
    </w:p>
    <w:p w14:paraId="7CF79855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5D7057">
        <w:rPr>
          <w:rFonts w:ascii="Verdana" w:eastAsia="Calibri" w:hAnsi="Verdana" w:cs="Times New Roman"/>
          <w:sz w:val="20"/>
          <w:szCs w:val="20"/>
        </w:rPr>
        <w:t>osoby uprawnionej do reprezentacji Wykonawcy)</w:t>
      </w: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i/>
          <w:iCs/>
          <w:sz w:val="20"/>
          <w:szCs w:val="20"/>
        </w:rPr>
        <w:br/>
      </w:r>
      <w:r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419BF65B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46D61B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390838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11251E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AC9B6DB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778C9ED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561E132" w14:textId="77777777" w:rsidR="005D20C0" w:rsidRDefault="005D20C0" w:rsidP="005D20C0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5D20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04AC" w14:textId="77777777" w:rsidR="005D20C0" w:rsidRDefault="005D20C0" w:rsidP="005D20C0">
      <w:pPr>
        <w:spacing w:after="0" w:line="240" w:lineRule="auto"/>
      </w:pPr>
      <w:r>
        <w:separator/>
      </w:r>
    </w:p>
  </w:endnote>
  <w:endnote w:type="continuationSeparator" w:id="0">
    <w:p w14:paraId="4B20B45F" w14:textId="77777777" w:rsidR="005D20C0" w:rsidRDefault="005D20C0" w:rsidP="005D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AF57" w14:textId="4FC2F531" w:rsidR="004D1789" w:rsidRDefault="004D1789">
    <w:pPr>
      <w:pStyle w:val="Stopka"/>
    </w:pPr>
    <w:ins w:id="2" w:author="Inga Grądzka | Łukasiewicz – IEL" w:date="2025-03-31T12:52:00Z"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5454B12" wp14:editId="13D6756F">
            <wp:simplePos x="0" y="0"/>
            <wp:positionH relativeFrom="margin">
              <wp:align>right</wp:align>
            </wp:positionH>
            <wp:positionV relativeFrom="paragraph">
              <wp:posOffset>-289560</wp:posOffset>
            </wp:positionV>
            <wp:extent cx="5759450" cy="769450"/>
            <wp:effectExtent l="0" t="0" r="0" b="0"/>
            <wp:wrapNone/>
            <wp:docPr id="5" name="Obraz 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4679" w14:textId="77777777" w:rsidR="005D20C0" w:rsidRDefault="005D20C0" w:rsidP="005D20C0">
      <w:pPr>
        <w:spacing w:after="0" w:line="240" w:lineRule="auto"/>
      </w:pPr>
      <w:r>
        <w:separator/>
      </w:r>
    </w:p>
  </w:footnote>
  <w:footnote w:type="continuationSeparator" w:id="0">
    <w:p w14:paraId="55DA2BB8" w14:textId="77777777" w:rsidR="005D20C0" w:rsidRDefault="005D20C0" w:rsidP="005D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9BFD" w14:textId="4113B272" w:rsidR="005D20C0" w:rsidRPr="005D20C0" w:rsidRDefault="004D1789" w:rsidP="004D1789">
    <w:pPr>
      <w:pStyle w:val="Nagwek"/>
      <w:ind w:firstLine="708"/>
      <w:rPr>
        <w:rFonts w:ascii="Verdana" w:hAnsi="Verdana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318E2952" wp14:editId="01CCD3B0">
          <wp:simplePos x="0" y="0"/>
          <wp:positionH relativeFrom="column">
            <wp:posOffset>-252095</wp:posOffset>
          </wp:positionH>
          <wp:positionV relativeFrom="paragraph">
            <wp:posOffset>-449580</wp:posOffset>
          </wp:positionV>
          <wp:extent cx="1043940" cy="1397635"/>
          <wp:effectExtent l="0" t="0" r="3810" b="0"/>
          <wp:wrapNone/>
          <wp:docPr id="2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obiek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20C0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N</w:t>
    </w:r>
    <w:r w:rsidR="005D20C0" w:rsidRPr="005D20C0">
      <w:rPr>
        <w:rFonts w:ascii="Verdana" w:hAnsi="Verdana"/>
        <w:sz w:val="20"/>
        <w:szCs w:val="20"/>
      </w:rPr>
      <w:t>umer postępowania: ZP.2510.</w:t>
    </w:r>
    <w:r w:rsidR="00340189">
      <w:rPr>
        <w:rFonts w:ascii="Verdana" w:hAnsi="Verdana"/>
        <w:sz w:val="20"/>
        <w:szCs w:val="20"/>
      </w:rPr>
      <w:t>19</w:t>
    </w:r>
    <w:r w:rsidR="005D20C0" w:rsidRPr="005D20C0">
      <w:rPr>
        <w:rFonts w:ascii="Verdana" w:hAnsi="Verdana"/>
        <w:sz w:val="20"/>
        <w:szCs w:val="20"/>
      </w:rPr>
      <w:t>.2025</w:t>
    </w:r>
    <w:r>
      <w:rPr>
        <w:rFonts w:ascii="Verdana" w:hAnsi="Verdana"/>
        <w:sz w:val="20"/>
        <w:szCs w:val="20"/>
      </w:rPr>
      <w:t>.UE</w:t>
    </w:r>
    <w:r w:rsidRPr="004D1789">
      <w:t xml:space="preserve"> </w:t>
    </w:r>
    <w:r>
      <w:tab/>
    </w:r>
    <w:r w:rsidRPr="004D1789">
      <w:rPr>
        <w:rFonts w:ascii="Verdana" w:hAnsi="Verdana"/>
        <w:sz w:val="20"/>
        <w:szCs w:val="20"/>
      </w:rPr>
      <w:t xml:space="preserve">Załącznik nr </w:t>
    </w:r>
    <w:r w:rsidR="00B958AE">
      <w:rPr>
        <w:rFonts w:ascii="Verdana" w:hAnsi="Verdana"/>
        <w:sz w:val="20"/>
        <w:szCs w:val="20"/>
      </w:rPr>
      <w:t xml:space="preserve">7 </w:t>
    </w:r>
    <w:r w:rsidRPr="004D1789">
      <w:rPr>
        <w:rFonts w:ascii="Verdana" w:hAnsi="Verdana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823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C0"/>
    <w:rsid w:val="0007151D"/>
    <w:rsid w:val="001A0FD9"/>
    <w:rsid w:val="002B2595"/>
    <w:rsid w:val="00340189"/>
    <w:rsid w:val="004D1789"/>
    <w:rsid w:val="0050521B"/>
    <w:rsid w:val="00590D83"/>
    <w:rsid w:val="005D20C0"/>
    <w:rsid w:val="00912578"/>
    <w:rsid w:val="00B958AE"/>
    <w:rsid w:val="00C72264"/>
    <w:rsid w:val="00D371A9"/>
    <w:rsid w:val="00D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07B9"/>
  <w15:chartTrackingRefBased/>
  <w15:docId w15:val="{756395C0-9FCE-4AFC-A776-D3D485D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0C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0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0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0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0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0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0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0C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D20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0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0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0C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D20C0"/>
  </w:style>
  <w:style w:type="table" w:customStyle="1" w:styleId="Tabela-Siatka1">
    <w:name w:val="Tabela - Siatka1"/>
    <w:basedOn w:val="Standardowy"/>
    <w:uiPriority w:val="59"/>
    <w:rsid w:val="005D20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0C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0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Grądzka | Łukasiewicz – IEL</dc:creator>
  <cp:keywords/>
  <dc:description/>
  <cp:lastModifiedBy>Inga Grądzka | Łukasiewicz – IEL</cp:lastModifiedBy>
  <cp:revision>2</cp:revision>
  <dcterms:created xsi:type="dcterms:W3CDTF">2025-04-23T07:40:00Z</dcterms:created>
  <dcterms:modified xsi:type="dcterms:W3CDTF">2025-04-23T07:40:00Z</dcterms:modified>
</cp:coreProperties>
</file>