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11C9CC" w14:textId="42CFFDC5" w:rsidR="0047334B" w:rsidRPr="00D631AF" w:rsidRDefault="0047334B" w:rsidP="0047334B">
      <w:pPr>
        <w:jc w:val="right"/>
        <w:rPr>
          <w:rFonts w:ascii="Arial" w:hAnsi="Arial" w:cs="Arial"/>
        </w:rPr>
      </w:pPr>
      <w:r w:rsidRPr="00D631AF">
        <w:rPr>
          <w:rFonts w:ascii="Arial" w:hAnsi="Arial" w:cs="Arial"/>
        </w:rPr>
        <w:t xml:space="preserve">Załącznik nr </w:t>
      </w:r>
      <w:r w:rsidR="00E73F48">
        <w:rPr>
          <w:rFonts w:ascii="Arial" w:hAnsi="Arial" w:cs="Arial"/>
        </w:rPr>
        <w:t>7</w:t>
      </w:r>
      <w:r w:rsidR="008A0CEE">
        <w:rPr>
          <w:rFonts w:ascii="Arial" w:hAnsi="Arial" w:cs="Arial"/>
        </w:rPr>
        <w:t xml:space="preserve"> do SWZ</w:t>
      </w:r>
    </w:p>
    <w:p w14:paraId="7CC07886" w14:textId="2DA1F3A1" w:rsidR="001620D2" w:rsidRPr="00D631AF" w:rsidRDefault="0074584C" w:rsidP="00800EF7">
      <w:pPr>
        <w:rPr>
          <w:rFonts w:ascii="Arial" w:hAnsi="Arial" w:cs="Arial"/>
        </w:rPr>
      </w:pPr>
      <w:r>
        <w:rPr>
          <w:rFonts w:ascii="Arial" w:hAnsi="Arial" w:cs="Arial"/>
        </w:rPr>
        <w:t>Nr postępowania</w:t>
      </w:r>
      <w:r w:rsidR="00B03792">
        <w:rPr>
          <w:rFonts w:ascii="Arial" w:hAnsi="Arial" w:cs="Arial"/>
        </w:rPr>
        <w:t xml:space="preserve"> </w:t>
      </w:r>
      <w:r w:rsidR="0015091B">
        <w:rPr>
          <w:rFonts w:ascii="Arial" w:hAnsi="Arial" w:cs="Arial"/>
        </w:rPr>
        <w:t>DZP.260.10.2025.JO</w:t>
      </w:r>
    </w:p>
    <w:p w14:paraId="3FB2AC47" w14:textId="2C806D4F" w:rsidR="001E79AC" w:rsidRDefault="001E79AC" w:rsidP="00CF1F70">
      <w:pPr>
        <w:jc w:val="center"/>
        <w:rPr>
          <w:rFonts w:ascii="Arial" w:hAnsi="Arial" w:cs="Arial"/>
        </w:rPr>
      </w:pPr>
    </w:p>
    <w:p w14:paraId="55EE2D4A" w14:textId="3E0059FE" w:rsidR="00CF1F70" w:rsidRPr="00CF1F70" w:rsidRDefault="00CF1F70" w:rsidP="00CF1F70">
      <w:pPr>
        <w:jc w:val="center"/>
        <w:rPr>
          <w:rFonts w:ascii="Arial" w:hAnsi="Arial" w:cs="Arial"/>
          <w:b/>
          <w:bCs/>
        </w:rPr>
      </w:pPr>
      <w:r w:rsidRPr="00CF1F70">
        <w:rPr>
          <w:rFonts w:ascii="Arial" w:hAnsi="Arial" w:cs="Arial"/>
          <w:b/>
          <w:bCs/>
        </w:rPr>
        <w:t>OŚWIADCZENIE WYKONAWCY</w:t>
      </w:r>
    </w:p>
    <w:p w14:paraId="0CE61F5A" w14:textId="77777777" w:rsidR="00D77B16" w:rsidRDefault="00D77B16" w:rsidP="00D77B1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Dot. przesłanek wykluczenia z art. 5K Rozporządzenia 833/2014 oraz art. 7 ust.1 ustawy o szczególnych rozwiązaniach w zakresie przeciwdziałania wspieraniu agresji na Ukrainę oraz służących ochronie bezpieczeństwa narodowego</w:t>
      </w:r>
    </w:p>
    <w:p w14:paraId="39AD331C" w14:textId="642B7AEA" w:rsidR="001E79AC" w:rsidRDefault="00D77B16" w:rsidP="00D77B16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 xml:space="preserve">składane na podstawie art. 125 ust. 1 ustawy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  <w:t>Pzp</w:t>
      </w:r>
      <w:proofErr w:type="spellEnd"/>
    </w:p>
    <w:p w14:paraId="73175007" w14:textId="60660165" w:rsidR="005F48DC" w:rsidRDefault="005F48DC" w:rsidP="00D77B16">
      <w:pPr>
        <w:jc w:val="center"/>
        <w:rPr>
          <w:rFonts w:ascii="Arial" w:eastAsia="Times New Roman" w:hAnsi="Arial" w:cs="Arial"/>
          <w:b/>
          <w:bCs/>
          <w:color w:val="000000"/>
          <w:sz w:val="18"/>
          <w:szCs w:val="18"/>
          <w:lang w:eastAsia="pl-PL"/>
        </w:rPr>
      </w:pPr>
    </w:p>
    <w:p w14:paraId="4423663F" w14:textId="77777777" w:rsidR="00CA4930" w:rsidRDefault="005F48DC" w:rsidP="00A93D8E">
      <w:pPr>
        <w:pStyle w:val="Bezodstpw"/>
        <w:spacing w:line="276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0D135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potrzeby postępowania </w:t>
      </w:r>
      <w:r w:rsidR="00B03792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prowadzonego w celu ustanowienia dynamicznego systemu zakupów </w:t>
      </w:r>
    </w:p>
    <w:p w14:paraId="43424F75" w14:textId="6A8E7C52" w:rsidR="00CA4930" w:rsidRPr="00520BFA" w:rsidRDefault="00CA4930" w:rsidP="00CA4930">
      <w:pPr>
        <w:spacing w:after="0" w:line="288" w:lineRule="auto"/>
        <w:jc w:val="center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 </w:t>
      </w:r>
      <w:r>
        <w:rPr>
          <w:rFonts w:ascii="Arial" w:hAnsi="Arial" w:cs="Arial"/>
          <w:sz w:val="20"/>
        </w:rPr>
        <w:t>w</w:t>
      </w:r>
      <w:r w:rsidRPr="00520BFA">
        <w:rPr>
          <w:rFonts w:ascii="Arial" w:hAnsi="Arial" w:cs="Arial"/>
          <w:sz w:val="20"/>
        </w:rPr>
        <w:t xml:space="preserve">ynajem infrastruktury technicznej wraz z obsługą na wydarzenia programowe realizowane w Centrum Nauki Kopernik </w:t>
      </w:r>
    </w:p>
    <w:p w14:paraId="201DDBE3" w14:textId="61EF077B" w:rsidR="001D1ABD" w:rsidRPr="00F63135" w:rsidRDefault="00E73F48" w:rsidP="00A93D8E">
      <w:pPr>
        <w:pStyle w:val="Bezodstpw"/>
        <w:spacing w:line="276" w:lineRule="auto"/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  <w:r w:rsidRPr="006F025E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eastAsia="Times New Roman" w:hAnsi="Arial" w:cs="Arial"/>
          <w:sz w:val="18"/>
          <w:szCs w:val="18"/>
          <w:lang w:eastAsia="pl-PL"/>
        </w:rPr>
        <w:t xml:space="preserve">       </w:t>
      </w:r>
    </w:p>
    <w:p w14:paraId="7D1804D9" w14:textId="34894465" w:rsidR="00F951D3" w:rsidRPr="00F951D3" w:rsidRDefault="00F951D3" w:rsidP="00F951D3">
      <w:pPr>
        <w:pStyle w:val="Akapitzlist"/>
        <w:spacing w:after="0" w:line="276" w:lineRule="auto"/>
        <w:ind w:left="927"/>
        <w:rPr>
          <w:rFonts w:ascii="Arial" w:eastAsia="Calibri" w:hAnsi="Arial" w:cs="Arial"/>
          <w:sz w:val="20"/>
        </w:rPr>
      </w:pPr>
    </w:p>
    <w:p w14:paraId="44506C6A" w14:textId="1D7EEBED" w:rsidR="005F48DC" w:rsidRDefault="005F48DC" w:rsidP="00D77B16">
      <w:pPr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</w:p>
    <w:p w14:paraId="5BE82E5A" w14:textId="75471FB7" w:rsidR="005F48DC" w:rsidRDefault="005F48DC" w:rsidP="00D77B16">
      <w:pPr>
        <w:jc w:val="center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</w:p>
    <w:p w14:paraId="44989456" w14:textId="6401F27F" w:rsidR="005F48DC" w:rsidRDefault="00645850" w:rsidP="00645850">
      <w:pPr>
        <w:rPr>
          <w:rFonts w:ascii="Arial" w:hAnsi="Arial" w:cs="Arial"/>
          <w:b/>
          <w:bCs/>
        </w:rPr>
      </w:pPr>
      <w:r w:rsidRPr="00177563">
        <w:rPr>
          <w:rFonts w:ascii="Arial" w:hAnsi="Arial" w:cs="Arial"/>
          <w:b/>
          <w:bCs/>
        </w:rPr>
        <w:t>DANE WYKONAWCY</w:t>
      </w:r>
      <w:r w:rsidR="00BA43F8" w:rsidRPr="00177563">
        <w:rPr>
          <w:rStyle w:val="Odwoanieprzypisudolnego"/>
          <w:rFonts w:ascii="Arial" w:hAnsi="Arial" w:cs="Arial"/>
          <w:b/>
          <w:bCs/>
        </w:rPr>
        <w:footnoteReference w:id="1"/>
      </w:r>
      <w:r w:rsidRPr="00177563">
        <w:rPr>
          <w:rFonts w:ascii="Arial" w:hAnsi="Arial" w:cs="Arial"/>
          <w:b/>
          <w:bCs/>
        </w:rPr>
        <w:t>:</w:t>
      </w:r>
    </w:p>
    <w:p w14:paraId="39C0F09E" w14:textId="37949952" w:rsidR="005F15C9" w:rsidRDefault="005F15C9" w:rsidP="0064585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Nazwa:</w:t>
      </w:r>
      <w:r w:rsidRPr="005F15C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140959AF" w14:textId="4BB6B2BF" w:rsidR="005F15C9" w:rsidRPr="00177563" w:rsidRDefault="005F15C9" w:rsidP="0064585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Adres: </w:t>
      </w:r>
      <w:r w:rsidRPr="005F15C9">
        <w:rPr>
          <w:rFonts w:ascii="Arial" w:hAnsi="Arial" w:cs="Arial"/>
        </w:rPr>
        <w:t>…………………………………………………………………………………………………</w:t>
      </w:r>
    </w:p>
    <w:p w14:paraId="111C9F2E" w14:textId="77777777" w:rsidR="00A03A79" w:rsidRDefault="006D70BC" w:rsidP="00A03A7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B6479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Jako uprawniony/-i do działania w imieniu i na rzecz Wykonawcy wskazanego wyżej</w:t>
      </w:r>
      <w:r w:rsidR="00A03A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</w:t>
      </w:r>
    </w:p>
    <w:p w14:paraId="0AF479BE" w14:textId="77777777" w:rsidR="00A03A79" w:rsidRDefault="00A03A79" w:rsidP="00A03A7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11235138" w14:textId="30E450FC" w:rsidR="006D70BC" w:rsidRDefault="00A03A79" w:rsidP="00A03A79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81563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OŚWIADCZAM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, że</w:t>
      </w:r>
      <w:r w:rsidR="006D70BC" w:rsidRPr="0044721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:</w:t>
      </w:r>
    </w:p>
    <w:p w14:paraId="7DD7CB44" w14:textId="5A9DF034" w:rsidR="00A94DC0" w:rsidRDefault="00A94DC0" w:rsidP="006D70BC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814E882" w14:textId="2EA63701" w:rsidR="00A94DC0" w:rsidRPr="00A03A79" w:rsidRDefault="00AE3150" w:rsidP="00A03A7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</w:pPr>
      <w:r w:rsidRPr="00A03A79">
        <w:rPr>
          <w:rFonts w:ascii="Arial" w:hAnsi="Arial" w:cs="Arial"/>
          <w:color w:val="000000"/>
          <w:sz w:val="20"/>
          <w:szCs w:val="20"/>
        </w:rPr>
        <w:t xml:space="preserve">nie podlegam wykluczeniu z postępowania na podstawie art. 5k rozporządzenia Rady (UE) </w:t>
      </w:r>
      <w:r w:rsidR="005F15C9">
        <w:rPr>
          <w:rFonts w:ascii="Arial" w:hAnsi="Arial" w:cs="Arial"/>
          <w:color w:val="000000"/>
          <w:sz w:val="20"/>
          <w:szCs w:val="20"/>
        </w:rPr>
        <w:br/>
      </w:r>
      <w:r w:rsidRPr="00A03A79">
        <w:rPr>
          <w:rFonts w:ascii="Arial" w:hAnsi="Arial" w:cs="Arial"/>
          <w:color w:val="000000"/>
          <w:sz w:val="20"/>
          <w:szCs w:val="20"/>
        </w:rPr>
        <w:t xml:space="preserve">nr 833/2014 z dnia 31 lipca 2014 r. dot. środków ograniczających w związku z działaniami Rosji destabilizującymi sytuację na Ukrainie (Dz. Urz. UE nr L 229 z 31.7.2014, str. 1), dalej: rozporządzenie 833/2014, w brzmieniu nadanym rozporządzeniem Rady (UE) 2022/576 </w:t>
      </w:r>
      <w:r w:rsidR="005F15C9">
        <w:rPr>
          <w:rFonts w:ascii="Arial" w:hAnsi="Arial" w:cs="Arial"/>
          <w:color w:val="000000"/>
          <w:sz w:val="20"/>
          <w:szCs w:val="20"/>
        </w:rPr>
        <w:br/>
      </w:r>
      <w:r w:rsidRPr="00A03A79">
        <w:rPr>
          <w:rFonts w:ascii="Arial" w:hAnsi="Arial" w:cs="Arial"/>
          <w:color w:val="000000"/>
          <w:sz w:val="20"/>
          <w:szCs w:val="20"/>
        </w:rPr>
        <w:t xml:space="preserve">w sprawie zmiany rozporządzenia (UE) nr 833/2014 dotyczącego środków ograniczających </w:t>
      </w:r>
      <w:r w:rsidR="005F15C9">
        <w:rPr>
          <w:rFonts w:ascii="Arial" w:hAnsi="Arial" w:cs="Arial"/>
          <w:color w:val="000000"/>
          <w:sz w:val="20"/>
          <w:szCs w:val="20"/>
        </w:rPr>
        <w:br/>
      </w:r>
      <w:r w:rsidRPr="00A03A79">
        <w:rPr>
          <w:rFonts w:ascii="Arial" w:hAnsi="Arial" w:cs="Arial"/>
          <w:color w:val="000000"/>
          <w:sz w:val="20"/>
          <w:szCs w:val="20"/>
        </w:rPr>
        <w:t>z związku z działaniami Rosji destabilizującymi sytuację na Ukrainie (</w:t>
      </w:r>
      <w:proofErr w:type="spellStart"/>
      <w:r w:rsidRPr="00A03A79">
        <w:rPr>
          <w:rFonts w:ascii="Arial" w:hAnsi="Arial" w:cs="Arial"/>
          <w:color w:val="000000"/>
          <w:sz w:val="20"/>
          <w:szCs w:val="20"/>
        </w:rPr>
        <w:t>Dz.Urz</w:t>
      </w:r>
      <w:proofErr w:type="spellEnd"/>
      <w:r w:rsidRPr="00A03A79">
        <w:rPr>
          <w:rFonts w:ascii="Arial" w:hAnsi="Arial" w:cs="Arial"/>
          <w:color w:val="000000"/>
          <w:sz w:val="20"/>
          <w:szCs w:val="20"/>
        </w:rPr>
        <w:t xml:space="preserve">. UE nr L 111 </w:t>
      </w:r>
      <w:r w:rsidR="005F15C9">
        <w:rPr>
          <w:rFonts w:ascii="Arial" w:hAnsi="Arial" w:cs="Arial"/>
          <w:color w:val="000000"/>
          <w:sz w:val="20"/>
          <w:szCs w:val="20"/>
        </w:rPr>
        <w:br/>
      </w:r>
      <w:r w:rsidRPr="00A03A79">
        <w:rPr>
          <w:rFonts w:ascii="Arial" w:hAnsi="Arial" w:cs="Arial"/>
          <w:color w:val="000000"/>
          <w:sz w:val="20"/>
          <w:szCs w:val="20"/>
        </w:rPr>
        <w:t>z 8.4.2022, str.1), dalej rozporządzenie 2022/576</w:t>
      </w:r>
      <w:r w:rsidR="00E354BE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2"/>
      </w:r>
    </w:p>
    <w:p w14:paraId="3B1A9148" w14:textId="77777777" w:rsidR="00A03A79" w:rsidRPr="00A03A79" w:rsidRDefault="00A03A79" w:rsidP="00A03A79">
      <w:pPr>
        <w:pStyle w:val="Akapitzlist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pl-PL"/>
        </w:rPr>
      </w:pPr>
    </w:p>
    <w:p w14:paraId="7F2AE44B" w14:textId="0CB87D47" w:rsidR="00645850" w:rsidRPr="004D7B71" w:rsidRDefault="00A03A79" w:rsidP="0064585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  <w:lang w:eastAsia="pl-PL"/>
        </w:rPr>
      </w:pPr>
      <w:r>
        <w:rPr>
          <w:rFonts w:ascii="Arial" w:hAnsi="Arial" w:cs="Arial"/>
          <w:color w:val="000000"/>
          <w:sz w:val="20"/>
          <w:szCs w:val="20"/>
        </w:rPr>
        <w:t>n</w:t>
      </w:r>
      <w:r w:rsidR="00A80324" w:rsidRPr="00A80324">
        <w:rPr>
          <w:rFonts w:ascii="Arial" w:hAnsi="Arial" w:cs="Arial"/>
          <w:color w:val="000000"/>
          <w:sz w:val="20"/>
          <w:szCs w:val="20"/>
        </w:rPr>
        <w:t xml:space="preserve">ie zachodzą w stosunku do mnie przesłanki wykluczenia z postępowania na podstawie art.7 ust.1 ustawy z dnia 13 kwietnia 2022 r. o szczególnych rozwiązaniach w zakresie </w:t>
      </w:r>
      <w:r w:rsidR="00A80324" w:rsidRPr="00A80324">
        <w:rPr>
          <w:rFonts w:ascii="Arial" w:hAnsi="Arial" w:cs="Arial"/>
          <w:color w:val="000000"/>
          <w:sz w:val="20"/>
          <w:szCs w:val="20"/>
        </w:rPr>
        <w:lastRenderedPageBreak/>
        <w:t xml:space="preserve">przeciwdziałania wspieraniu </w:t>
      </w:r>
      <w:r w:rsidR="006013E9" w:rsidRPr="00A80324">
        <w:rPr>
          <w:rFonts w:ascii="Arial" w:hAnsi="Arial" w:cs="Arial"/>
          <w:color w:val="000000"/>
          <w:sz w:val="20"/>
          <w:szCs w:val="20"/>
        </w:rPr>
        <w:t>agresji</w:t>
      </w:r>
      <w:r w:rsidR="00A80324" w:rsidRPr="00A80324">
        <w:rPr>
          <w:rFonts w:ascii="Arial" w:hAnsi="Arial" w:cs="Arial"/>
          <w:color w:val="000000"/>
          <w:sz w:val="20"/>
          <w:szCs w:val="20"/>
        </w:rPr>
        <w:t xml:space="preserve"> na Ukrainę oraz służących ochronie bezpieczeństwa narodowego (Dz. U.</w:t>
      </w:r>
      <w:ins w:id="0" w:author="Katarzyna Załuska" w:date="2025-02-26T11:49:00Z" w16du:dateUtc="2025-02-26T10:49:00Z">
        <w:r w:rsidR="004E5737">
          <w:rPr>
            <w:rFonts w:ascii="Arial" w:hAnsi="Arial" w:cs="Arial"/>
            <w:color w:val="000000"/>
            <w:sz w:val="20"/>
            <w:szCs w:val="20"/>
          </w:rPr>
          <w:t xml:space="preserve"> z 2</w:t>
        </w:r>
      </w:ins>
      <w:ins w:id="1" w:author="Katarzyna Załuska" w:date="2025-02-26T11:50:00Z" w16du:dateUtc="2025-02-26T10:50:00Z">
        <w:r w:rsidR="004E5737">
          <w:rPr>
            <w:rFonts w:ascii="Arial" w:hAnsi="Arial" w:cs="Arial"/>
            <w:color w:val="000000"/>
            <w:sz w:val="20"/>
            <w:szCs w:val="20"/>
          </w:rPr>
          <w:t>024 r.,</w:t>
        </w:r>
      </w:ins>
      <w:r w:rsidR="00A80324" w:rsidRPr="00A80324">
        <w:rPr>
          <w:rFonts w:ascii="Arial" w:hAnsi="Arial" w:cs="Arial"/>
          <w:color w:val="000000"/>
          <w:sz w:val="20"/>
          <w:szCs w:val="20"/>
        </w:rPr>
        <w:t xml:space="preserve"> poz. </w:t>
      </w:r>
      <w:ins w:id="2" w:author="Katarzyna Załuska" w:date="2025-02-26T11:49:00Z" w16du:dateUtc="2025-02-26T10:49:00Z">
        <w:r w:rsidR="004E5737">
          <w:rPr>
            <w:rFonts w:ascii="Arial" w:hAnsi="Arial" w:cs="Arial"/>
            <w:color w:val="000000"/>
            <w:sz w:val="20"/>
            <w:szCs w:val="20"/>
          </w:rPr>
          <w:t>507</w:t>
        </w:r>
      </w:ins>
      <w:del w:id="3" w:author="Katarzyna Załuska" w:date="2025-02-26T11:49:00Z" w16du:dateUtc="2025-02-26T10:49:00Z">
        <w:r w:rsidR="00A80324" w:rsidRPr="00A80324" w:rsidDel="004E5737">
          <w:rPr>
            <w:rFonts w:ascii="Arial" w:hAnsi="Arial" w:cs="Arial"/>
            <w:color w:val="000000"/>
            <w:sz w:val="20"/>
            <w:szCs w:val="20"/>
          </w:rPr>
          <w:delText>835</w:delText>
        </w:r>
      </w:del>
      <w:r w:rsidR="00A80324" w:rsidRPr="00A80324">
        <w:rPr>
          <w:rFonts w:ascii="Arial" w:hAnsi="Arial" w:cs="Arial"/>
          <w:color w:val="000000"/>
          <w:sz w:val="20"/>
          <w:szCs w:val="20"/>
        </w:rPr>
        <w:t>)</w:t>
      </w:r>
      <w:r w:rsidR="00D25ECF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3"/>
      </w:r>
    </w:p>
    <w:p w14:paraId="3AA0E731" w14:textId="610BBFCD" w:rsidR="00F00CC9" w:rsidRPr="005F15C9" w:rsidRDefault="001C36F0" w:rsidP="00A03A7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  <w:lang w:eastAsia="pl-PL"/>
        </w:rPr>
      </w:pPr>
      <w:r w:rsidRPr="00A03A79">
        <w:rPr>
          <w:rFonts w:ascii="Arial" w:hAnsi="Arial" w:cs="Arial"/>
          <w:color w:val="000000"/>
          <w:sz w:val="20"/>
          <w:szCs w:val="20"/>
        </w:rPr>
        <w:t>w</w:t>
      </w:r>
      <w:r w:rsidR="004D7B71" w:rsidRPr="00A03A79">
        <w:rPr>
          <w:rFonts w:ascii="Arial" w:hAnsi="Arial" w:cs="Arial"/>
          <w:color w:val="000000"/>
          <w:sz w:val="20"/>
          <w:szCs w:val="20"/>
        </w:rPr>
        <w:t xml:space="preserve"> celu </w:t>
      </w:r>
      <w:r w:rsidR="00301379" w:rsidRPr="00A03A79">
        <w:rPr>
          <w:rFonts w:ascii="Arial" w:hAnsi="Arial" w:cs="Arial"/>
          <w:color w:val="000000"/>
          <w:sz w:val="20"/>
          <w:szCs w:val="20"/>
        </w:rPr>
        <w:t xml:space="preserve">wykazania spełnienia warunku udziału w postępowaniu </w:t>
      </w:r>
      <w:r w:rsidR="00ED27CF" w:rsidRPr="00A03A79">
        <w:rPr>
          <w:rFonts w:ascii="Arial" w:hAnsi="Arial" w:cs="Arial"/>
          <w:color w:val="000000"/>
          <w:sz w:val="20"/>
          <w:szCs w:val="20"/>
        </w:rPr>
        <w:t xml:space="preserve">określonych przez Zamawiającego </w:t>
      </w:r>
      <w:r w:rsidR="00372825" w:rsidRPr="00A03A79">
        <w:rPr>
          <w:rFonts w:ascii="Arial" w:hAnsi="Arial" w:cs="Arial"/>
          <w:color w:val="000000"/>
          <w:sz w:val="20"/>
          <w:szCs w:val="20"/>
        </w:rPr>
        <w:t>w</w:t>
      </w:r>
      <w:r w:rsidR="00EA6555" w:rsidRPr="00A03A79">
        <w:rPr>
          <w:rFonts w:ascii="Arial" w:hAnsi="Arial" w:cs="Arial"/>
          <w:color w:val="000000"/>
          <w:sz w:val="20"/>
          <w:szCs w:val="20"/>
        </w:rPr>
        <w:t xml:space="preserve"> (jeżeli dotyczy)</w:t>
      </w:r>
      <w:r w:rsidR="00686AA3">
        <w:rPr>
          <w:rStyle w:val="Odwoanieprzypisudolnego"/>
          <w:rFonts w:ascii="Arial" w:hAnsi="Arial" w:cs="Arial"/>
          <w:color w:val="000000"/>
          <w:sz w:val="20"/>
          <w:szCs w:val="20"/>
        </w:rPr>
        <w:footnoteReference w:id="4"/>
      </w:r>
      <w:r w:rsidR="00372825" w:rsidRPr="00A03A79">
        <w:rPr>
          <w:rFonts w:ascii="Arial" w:hAnsi="Arial" w:cs="Arial"/>
          <w:color w:val="000000"/>
          <w:sz w:val="20"/>
          <w:szCs w:val="20"/>
        </w:rPr>
        <w:t>:</w:t>
      </w:r>
    </w:p>
    <w:p w14:paraId="1ACA18FB" w14:textId="77777777" w:rsidR="005F15C9" w:rsidRPr="00A03A79" w:rsidRDefault="005F15C9" w:rsidP="005F15C9">
      <w:pPr>
        <w:pStyle w:val="Akapitzlist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  <w:lang w:eastAsia="pl-PL"/>
        </w:rPr>
      </w:pPr>
    </w:p>
    <w:p w14:paraId="1BF23924" w14:textId="43850488" w:rsidR="00F00CC9" w:rsidRDefault="005F15C9" w:rsidP="00372825">
      <w:pPr>
        <w:pStyle w:val="Akapitzlist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……………………………………………………………………………………………………………..</w:t>
      </w:r>
    </w:p>
    <w:p w14:paraId="16F08151" w14:textId="0F807375" w:rsidR="00691418" w:rsidRPr="00825D7D" w:rsidRDefault="001E2B45" w:rsidP="00691418">
      <w:pPr>
        <w:pStyle w:val="Akapitzlist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825D7D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Wskazać dokument i właściwą jednostkę redakcyjną dokumentu</w:t>
      </w:r>
      <w:r w:rsidR="00825D7D" w:rsidRPr="00825D7D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, w której określono warunki udziału w postępowaniu</w:t>
      </w:r>
    </w:p>
    <w:p w14:paraId="4A8BBEAF" w14:textId="01713B84" w:rsidR="001C36F0" w:rsidRDefault="001C36F0" w:rsidP="00691418">
      <w:pPr>
        <w:pStyle w:val="Akapitzlist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004DA3E" w14:textId="285C2A86" w:rsidR="00536CDC" w:rsidRDefault="00550508" w:rsidP="00691418">
      <w:pPr>
        <w:pStyle w:val="Akapitzlist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</w:t>
      </w:r>
      <w:r w:rsidR="00536CD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olegam na zdolnościach lub sytuacji </w:t>
      </w:r>
      <w:r w:rsidR="00CC6FC0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następującego podmiotu </w:t>
      </w:r>
      <w:r w:rsidR="00DA0E3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udostępniającego zasoby:</w:t>
      </w:r>
    </w:p>
    <w:p w14:paraId="72D830BE" w14:textId="77777777" w:rsidR="005F15C9" w:rsidRDefault="005F15C9" w:rsidP="00691418">
      <w:pPr>
        <w:pStyle w:val="Akapitzlist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47FB315" w14:textId="3EB7B309" w:rsidR="00DA0E37" w:rsidRDefault="005F15C9" w:rsidP="00691418">
      <w:pPr>
        <w:pStyle w:val="Akapitzlist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……………………………………………………………………………………………………………..</w:t>
      </w:r>
    </w:p>
    <w:p w14:paraId="5839690C" w14:textId="1604303E" w:rsidR="00DA0E37" w:rsidRPr="00E862D7" w:rsidRDefault="00D34043" w:rsidP="00691418">
      <w:pPr>
        <w:pStyle w:val="Akapitzlist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E862D7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Podać pełną nazwę firmy, adres, a także </w:t>
      </w:r>
      <w:r w:rsidR="00E862D7" w:rsidRPr="00E862D7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 zależności od podmiotu NIP/PESEL, KRS/CEIDG</w:t>
      </w:r>
    </w:p>
    <w:p w14:paraId="39E98431" w14:textId="39BB65D5" w:rsidR="00DA0E37" w:rsidRDefault="00DA0E37" w:rsidP="00691418">
      <w:pPr>
        <w:pStyle w:val="Akapitzlist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53E75C4" w14:textId="526F17DB" w:rsidR="00E862D7" w:rsidRDefault="00550508" w:rsidP="00691418">
      <w:pPr>
        <w:pStyle w:val="Akapitzlist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następującym zakresie:</w:t>
      </w:r>
    </w:p>
    <w:p w14:paraId="0AF2FFE2" w14:textId="77777777" w:rsidR="005F15C9" w:rsidRDefault="005F15C9" w:rsidP="00691418">
      <w:pPr>
        <w:pStyle w:val="Akapitzlist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8B0F89B" w14:textId="23AD825E" w:rsidR="00DA0E37" w:rsidRPr="005F15C9" w:rsidRDefault="005F15C9" w:rsidP="00DA0E37">
      <w:pPr>
        <w:pStyle w:val="Akapitzlist"/>
        <w:ind w:left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5F15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……………………………………………………………………………………………………………..</w:t>
      </w:r>
    </w:p>
    <w:p w14:paraId="4A856226" w14:textId="01CBDE04" w:rsidR="00DA0E37" w:rsidRDefault="00417B31" w:rsidP="00691418">
      <w:pPr>
        <w:pStyle w:val="Akapitzlist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417B3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Określić odpowiedni zakres udostępnionych zasobów dla wskazanego podmiotu</w:t>
      </w:r>
    </w:p>
    <w:p w14:paraId="0510FE66" w14:textId="77FC3258" w:rsidR="00417B31" w:rsidRDefault="00417B31" w:rsidP="00691418">
      <w:pPr>
        <w:pStyle w:val="Akapitzlist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1246002" w14:textId="54F17923" w:rsidR="00417B31" w:rsidRDefault="00EA6555" w:rsidP="00EA65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 xml:space="preserve">co odpowiada ponad 10% wartości przedmiotowego zamówienia. </w:t>
      </w:r>
    </w:p>
    <w:p w14:paraId="4EC1296D" w14:textId="635F2226" w:rsidR="00EA6555" w:rsidRDefault="00EA6555" w:rsidP="00EA655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6FB7580D" w14:textId="71611C11" w:rsidR="00541FF4" w:rsidRDefault="00A03A79" w:rsidP="00541FF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</w:t>
      </w:r>
      <w:r w:rsidR="008C25C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stosunku do następującego podmiotu</w:t>
      </w:r>
      <w:r w:rsidR="0075742C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będącego podwykonawcą, na którego przypada </w:t>
      </w:r>
      <w:r w:rsidR="00541FF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ponad 10% wartości zamówienia:</w:t>
      </w:r>
    </w:p>
    <w:p w14:paraId="357EA6F5" w14:textId="77777777" w:rsidR="005F15C9" w:rsidRDefault="005F15C9" w:rsidP="005F15C9">
      <w:pPr>
        <w:pStyle w:val="Akapitzlist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6904670" w14:textId="38B130FD" w:rsidR="00541FF4" w:rsidRDefault="005F15C9" w:rsidP="00541FF4">
      <w:pPr>
        <w:pStyle w:val="Akapitzlist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……………………………………………………………………………………………………………..</w:t>
      </w:r>
    </w:p>
    <w:p w14:paraId="740D1CBC" w14:textId="77777777" w:rsidR="00541FF4" w:rsidRPr="00E862D7" w:rsidRDefault="00541FF4" w:rsidP="00541FF4">
      <w:pPr>
        <w:pStyle w:val="Akapitzlist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E862D7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Podać pełną nazwę firmy, adres, a także w zależności od podmiotu NIP/PESEL, KRS/CEIDG</w:t>
      </w:r>
    </w:p>
    <w:p w14:paraId="5BE68AC1" w14:textId="0CFDFCBD" w:rsidR="00541FF4" w:rsidRDefault="00541FF4" w:rsidP="00541FF4">
      <w:pPr>
        <w:pStyle w:val="Akapitzlist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A5BBB8F" w14:textId="00B120F2" w:rsidR="00A03A79" w:rsidRDefault="00A03A79" w:rsidP="00A03A79">
      <w:pPr>
        <w:pStyle w:val="Akapitzlist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n</w:t>
      </w:r>
      <w:r w:rsidR="007C4B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ie zachodzą podstawy wykluczenia z postępowania o udzielenie zamówienia przewidziane </w:t>
      </w:r>
      <w:r w:rsidR="005F15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="007C4B1B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art. 5k rozporządzenia 833/2014 w brzmieniu nadanym rozporządzeniem 2022/576</w:t>
      </w:r>
    </w:p>
    <w:p w14:paraId="712036CE" w14:textId="4AE671B8" w:rsidR="00A03A79" w:rsidRDefault="00A03A79" w:rsidP="00A03A79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79168BB" w14:textId="5D76BBE7" w:rsidR="00532B22" w:rsidRDefault="00532B22" w:rsidP="00B32F3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 stosunku do następującego podmiotu, będącego dostawcą, na którego przypada ponad 10% wartości zamówienia: </w:t>
      </w:r>
    </w:p>
    <w:p w14:paraId="2F13621D" w14:textId="15A7BA2B" w:rsidR="005F15C9" w:rsidRDefault="005F15C9" w:rsidP="005F15C9">
      <w:pPr>
        <w:pStyle w:val="Akapitzlist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E9DCFF9" w14:textId="0533FD49" w:rsidR="005F15C9" w:rsidRDefault="005F15C9" w:rsidP="005F15C9">
      <w:pPr>
        <w:pStyle w:val="Akapitzlist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……………………………………………………………………………………………………………..</w:t>
      </w:r>
    </w:p>
    <w:p w14:paraId="0F01781E" w14:textId="77777777" w:rsidR="00532B22" w:rsidRPr="00E862D7" w:rsidRDefault="00532B22" w:rsidP="00532B22">
      <w:pPr>
        <w:pStyle w:val="Akapitzlist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E862D7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Podać pełną nazwę firmy, adres, a także w zależności od podmiotu NIP/PESEL, KRS/CEIDG</w:t>
      </w:r>
    </w:p>
    <w:p w14:paraId="35C45F7D" w14:textId="71310D16" w:rsidR="00532B22" w:rsidRDefault="00532B22" w:rsidP="00532B2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7E8DC62" w14:textId="36888FFE" w:rsidR="00532B22" w:rsidRDefault="00532B22" w:rsidP="00532B22">
      <w:pPr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nie zachodzą podstawy wykluczenia z postępowania o udzielenie zamówienia przewidziane </w:t>
      </w:r>
      <w:r w:rsidR="005F15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w art.5k rozporządzania 833/2014 w brzmieniu nadanym rozporządzeniem 2022/576</w:t>
      </w:r>
    </w:p>
    <w:p w14:paraId="77E93B31" w14:textId="77777777" w:rsidR="00532B22" w:rsidRPr="00532B22" w:rsidRDefault="00532B22" w:rsidP="00532B2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3C956EC" w14:textId="217D1B6A" w:rsidR="00B32F31" w:rsidRDefault="00B32F31" w:rsidP="00B32F3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03A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wszystkie informacje </w:t>
      </w:r>
      <w:r w:rsidR="00F977CA" w:rsidRPr="00A03A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podane w powyższych oświadczeniach są aktualne i zgodne z prawdą oraz zostały przedstawione z pełną świadomością </w:t>
      </w:r>
      <w:r w:rsidR="00A66D6D" w:rsidRPr="00A03A79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konsekwencji wprowadzenia zamawiającego w błąd przy przedstawianiu informacji. </w:t>
      </w:r>
    </w:p>
    <w:p w14:paraId="30394DB9" w14:textId="531DD873" w:rsidR="0081563A" w:rsidRDefault="0081563A" w:rsidP="008156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C10004B" w14:textId="3008DF23" w:rsidR="00532B22" w:rsidRDefault="00532B22" w:rsidP="00532B2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Wskazuję następujące podmiotowe środki dowodowe, które można uzyskać za pomocą bezpłatnych </w:t>
      </w:r>
      <w:r w:rsidR="005F15C9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 ogólnodostępnych baz danych, oraz dane umożliwiające dostęp do tych środków:</w:t>
      </w:r>
    </w:p>
    <w:p w14:paraId="7CE7F98F" w14:textId="77777777" w:rsidR="00532B22" w:rsidRDefault="00532B22" w:rsidP="00532B2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318BCB1" w14:textId="7247F7AC" w:rsidR="005F15C9" w:rsidRPr="005F15C9" w:rsidRDefault="005F15C9" w:rsidP="005F15C9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lastRenderedPageBreak/>
        <w:t>……………………………………………………………………………………………………………..</w:t>
      </w:r>
    </w:p>
    <w:p w14:paraId="3024F23A" w14:textId="286AF7A4" w:rsidR="00532B22" w:rsidRDefault="00532B22" w:rsidP="00532B22">
      <w:pPr>
        <w:pStyle w:val="Akapitzlist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9B3E4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2AAB1370" w14:textId="77777777" w:rsidR="00096FA0" w:rsidRPr="009B3E41" w:rsidRDefault="00096FA0" w:rsidP="00532B22">
      <w:pPr>
        <w:pStyle w:val="Akapitzlist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</w:p>
    <w:p w14:paraId="1BD1E4EB" w14:textId="77777777" w:rsidR="00096FA0" w:rsidRPr="005F15C9" w:rsidRDefault="00096FA0" w:rsidP="00096FA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……………………………………………………………………………………………………………..</w:t>
      </w:r>
    </w:p>
    <w:p w14:paraId="5E47D95F" w14:textId="77777777" w:rsidR="00096FA0" w:rsidRDefault="00096FA0" w:rsidP="00096FA0">
      <w:pPr>
        <w:pStyle w:val="Akapitzlist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9B3E41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(wskazać podmiotowy środek dowodowy, adres internetowy, wydający urząd lub organ, dokładne dane referencyjne dokumentacji)</w:t>
      </w:r>
    </w:p>
    <w:p w14:paraId="146D6F25" w14:textId="77777777" w:rsidR="00532B22" w:rsidRPr="009B3E41" w:rsidRDefault="00532B22" w:rsidP="00532B22">
      <w:pPr>
        <w:pStyle w:val="Akapitzlist"/>
        <w:spacing w:after="0" w:line="240" w:lineRule="auto"/>
        <w:jc w:val="both"/>
        <w:rPr>
          <w:rFonts w:ascii="Arial" w:eastAsia="Times New Roman" w:hAnsi="Arial" w:cs="Arial"/>
          <w:i/>
          <w:iCs/>
          <w:color w:val="000000"/>
          <w:sz w:val="18"/>
          <w:szCs w:val="18"/>
          <w:lang w:eastAsia="pl-PL"/>
        </w:rPr>
      </w:pPr>
    </w:p>
    <w:p w14:paraId="09BD6C8B" w14:textId="77777777" w:rsidR="00532B22" w:rsidRDefault="00532B22" w:rsidP="00532B22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1467DF1" w14:textId="67C2ED2C" w:rsidR="0081563A" w:rsidRDefault="00096FA0" w:rsidP="008156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</w:p>
    <w:p w14:paraId="652A9ECE" w14:textId="3A7BB76C" w:rsidR="0081563A" w:rsidRDefault="00096FA0" w:rsidP="0081563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  <w:t>………………………………………………………………</w:t>
      </w:r>
    </w:p>
    <w:p w14:paraId="42E41170" w14:textId="7E07D913" w:rsidR="0081563A" w:rsidRPr="00A2765D" w:rsidRDefault="007A5159" w:rsidP="00096FA0">
      <w:pPr>
        <w:spacing w:after="0" w:line="240" w:lineRule="auto"/>
        <w:ind w:left="4250"/>
        <w:jc w:val="center"/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</w:pPr>
      <w:r w:rsidRPr="007A515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 xml:space="preserve">/podpis osoby uprawnionej do reprezentacji Wykonawcy </w:t>
      </w:r>
      <w:r w:rsidR="00A2765D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br/>
      </w:r>
      <w:r w:rsidRPr="007A5159">
        <w:rPr>
          <w:rFonts w:ascii="Arial" w:eastAsia="Times New Roman" w:hAnsi="Arial" w:cs="Arial"/>
          <w:i/>
          <w:iCs/>
          <w:color w:val="000000"/>
          <w:sz w:val="16"/>
          <w:szCs w:val="16"/>
          <w:lang w:eastAsia="pl-PL"/>
        </w:rPr>
        <w:t>w formie elektronicznej – podpis kwalifikowany/</w:t>
      </w:r>
    </w:p>
    <w:sectPr w:rsidR="0081563A" w:rsidRPr="00A2765D" w:rsidSect="0081563A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20C2A" w14:textId="77777777" w:rsidR="002C2484" w:rsidRDefault="002C2484" w:rsidP="00BA43F8">
      <w:pPr>
        <w:spacing w:after="0" w:line="240" w:lineRule="auto"/>
      </w:pPr>
      <w:r>
        <w:separator/>
      </w:r>
    </w:p>
  </w:endnote>
  <w:endnote w:type="continuationSeparator" w:id="0">
    <w:p w14:paraId="47CEF46C" w14:textId="77777777" w:rsidR="002C2484" w:rsidRDefault="002C2484" w:rsidP="00BA4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0F2DB4" w14:textId="77777777" w:rsidR="002C2484" w:rsidRDefault="002C2484" w:rsidP="00BA43F8">
      <w:pPr>
        <w:spacing w:after="0" w:line="240" w:lineRule="auto"/>
      </w:pPr>
      <w:r>
        <w:separator/>
      </w:r>
    </w:p>
  </w:footnote>
  <w:footnote w:type="continuationSeparator" w:id="0">
    <w:p w14:paraId="3F8DCF78" w14:textId="77777777" w:rsidR="002C2484" w:rsidRDefault="002C2484" w:rsidP="00BA43F8">
      <w:pPr>
        <w:spacing w:after="0" w:line="240" w:lineRule="auto"/>
      </w:pPr>
      <w:r>
        <w:continuationSeparator/>
      </w:r>
    </w:p>
  </w:footnote>
  <w:footnote w:id="1">
    <w:p w14:paraId="1E378BEB" w14:textId="5F2B0028" w:rsidR="00BA43F8" w:rsidRDefault="00BA43F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64798">
        <w:rPr>
          <w:rFonts w:ascii="Arial" w:eastAsia="Times New Roman" w:hAnsi="Arial" w:cs="Arial"/>
          <w:color w:val="000000"/>
          <w:sz w:val="16"/>
          <w:szCs w:val="16"/>
          <w:lang w:eastAsia="pl-PL"/>
        </w:rPr>
        <w:t>w przypadku Wykonawców występujących wspólnie, należy podać dane wszystkich wykonawców</w:t>
      </w:r>
    </w:p>
  </w:footnote>
  <w:footnote w:id="2">
    <w:p w14:paraId="14BB3D05" w14:textId="77777777" w:rsidR="003639C5" w:rsidRPr="0051315C" w:rsidRDefault="00E354BE" w:rsidP="003639C5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3639C5" w:rsidRPr="0051315C">
        <w:rPr>
          <w:sz w:val="16"/>
          <w:szCs w:val="16"/>
        </w:rPr>
        <w:t>Zgodnie z treścią art. 5k ust. 1 rozporządzenia 833/2014 w brzmieniu nadanym rozporządzeniem 2022/576 zakazuje się udzielania lub dalszego wykonywania wszelkich zamówień publicznych lub koncesji objętych zakresem dyrektyw w sprawie zamówień publicznych, a także zakresem art. 10 ust. 1, 3, ust. 6 lit. a)–e), ust. 8, 9 i 10, art. 11, 12, 13 i 14 dyrektywy 2014/23/UE, art. 7 i 8, art. 10 lit. b)–f) i lit. h)–j) dyrektywy 2014/24/UE, art. 18, art. 21 lit. b)–e) i lit. g)–i), art. 29 i 30 dyrektywy 2014/25/UE oraz art. 13 lit. a)–d), lit. f)–h) i lit. j) dyrektywy 2009/81/WE na rzecz lub z udziałem:</w:t>
      </w:r>
    </w:p>
    <w:p w14:paraId="72EDC85D" w14:textId="05691D65" w:rsidR="003639C5" w:rsidRPr="0051315C" w:rsidRDefault="003639C5" w:rsidP="003639C5">
      <w:pPr>
        <w:pStyle w:val="Tekstprzypisudolnego"/>
        <w:rPr>
          <w:sz w:val="16"/>
          <w:szCs w:val="16"/>
        </w:rPr>
      </w:pPr>
      <w:r w:rsidRPr="0051315C">
        <w:rPr>
          <w:sz w:val="16"/>
          <w:szCs w:val="16"/>
        </w:rPr>
        <w:t>a) obywateli rosyjskich lub osób fizycznych lub prawnych, podmiotów lub organów z siedzibą w Rosji;</w:t>
      </w:r>
    </w:p>
    <w:p w14:paraId="272C9E49" w14:textId="77777777" w:rsidR="003639C5" w:rsidRPr="0051315C" w:rsidRDefault="003639C5" w:rsidP="003639C5">
      <w:pPr>
        <w:pStyle w:val="Tekstprzypisudolnego"/>
        <w:rPr>
          <w:sz w:val="16"/>
          <w:szCs w:val="16"/>
        </w:rPr>
      </w:pPr>
      <w:r w:rsidRPr="0051315C">
        <w:rPr>
          <w:sz w:val="16"/>
          <w:szCs w:val="16"/>
        </w:rPr>
        <w:t>b) osób prawnych, podmiotów lub organów, do których prawa własności bezpośrednio lub pośrednio w ponad 50 % należą do podmiotu, o którym mowa w lit. a) niniejszego ustępu; lu</w:t>
      </w:r>
      <w:r>
        <w:rPr>
          <w:sz w:val="16"/>
          <w:szCs w:val="16"/>
        </w:rPr>
        <w:t>b</w:t>
      </w:r>
    </w:p>
    <w:p w14:paraId="7EFEBF64" w14:textId="5C8C090C" w:rsidR="00E354BE" w:rsidRPr="00D25ECF" w:rsidRDefault="003639C5">
      <w:pPr>
        <w:pStyle w:val="Tekstprzypisudolnego"/>
        <w:rPr>
          <w:sz w:val="16"/>
          <w:szCs w:val="16"/>
        </w:rPr>
      </w:pPr>
      <w:r w:rsidRPr="0051315C">
        <w:rPr>
          <w:sz w:val="16"/>
          <w:szCs w:val="16"/>
        </w:rPr>
        <w:t>c) osób fizycznych lub prawnych, podmiotów lub organów działających w imieniu lub pod kierunkiem podmiotu, o którym mowa w lit. a) lub b) niniejszego ustępu, w tym podwykonawców, dostawców lub podmiotów, na których zdolności polega się w rozumieniu dyrektyw w sprawie zamówień publicznych, w przypadku gdy przypada na nich ponad 10 % wartości zamówienia.</w:t>
      </w:r>
    </w:p>
  </w:footnote>
  <w:footnote w:id="3">
    <w:p w14:paraId="452D788E" w14:textId="77777777" w:rsidR="0041169F" w:rsidRDefault="00D25ECF">
      <w:pPr>
        <w:pStyle w:val="Tekstprzypisudolnego"/>
        <w:rPr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231C18">
        <w:rPr>
          <w:sz w:val="16"/>
          <w:szCs w:val="16"/>
        </w:rPr>
        <w:t xml:space="preserve">Zgodnie z treścią art. 7 ust. 1 ustawy z dnia 13 kwietnia 2022 r. o szczególnych rozwiązaniach w zakresie przeciwdziałania wspieraniu agresji na Ukrainę oraz służących ochronie bezpieczeństwa narodowego, z postępowania o udzielenie zamówienia publicznego lub konkursu prowadzonego na podstawie ustawy </w:t>
      </w:r>
      <w:proofErr w:type="spellStart"/>
      <w:r w:rsidRPr="00231C18">
        <w:rPr>
          <w:sz w:val="16"/>
          <w:szCs w:val="16"/>
        </w:rPr>
        <w:t>Pzp</w:t>
      </w:r>
      <w:proofErr w:type="spellEnd"/>
      <w:r w:rsidRPr="00231C18">
        <w:rPr>
          <w:sz w:val="16"/>
          <w:szCs w:val="16"/>
        </w:rPr>
        <w:t xml:space="preserve"> wyklucza się: 1) wykonawcę oraz uczestnika konkursu wymienionego w wykazach </w:t>
      </w:r>
    </w:p>
    <w:p w14:paraId="67A604D3" w14:textId="3CE55653" w:rsidR="00D25ECF" w:rsidRPr="00686AA3" w:rsidRDefault="00D25ECF">
      <w:pPr>
        <w:pStyle w:val="Tekstprzypisudolnego"/>
        <w:rPr>
          <w:sz w:val="16"/>
          <w:szCs w:val="16"/>
        </w:rPr>
      </w:pPr>
      <w:r w:rsidRPr="00231C18">
        <w:rPr>
          <w:sz w:val="16"/>
          <w:szCs w:val="16"/>
        </w:rPr>
        <w:t>określonych w rozporządzeniu 765/2006 i rozporządzeniu 269/2014 albo wpisanego na listę na podstawie decyzji w sprawie wpisu na listę rozstrzygającej o zastosowaniu środka, o którym mowa w art. 1 pkt 3 ustawy; 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 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4">
    <w:p w14:paraId="0F33113E" w14:textId="22418ACD" w:rsidR="00686AA3" w:rsidRDefault="00686AA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86AA3">
        <w:rPr>
          <w:sz w:val="16"/>
          <w:szCs w:val="16"/>
        </w:rPr>
        <w:t>UWAGA: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D10B7" w14:textId="2408726A" w:rsidR="0081563A" w:rsidRDefault="00E30189" w:rsidP="00E30189">
    <w:pPr>
      <w:pStyle w:val="Nagwek"/>
      <w:tabs>
        <w:tab w:val="clear" w:pos="4536"/>
        <w:tab w:val="clear" w:pos="9072"/>
        <w:tab w:val="left" w:pos="5840"/>
      </w:tabs>
    </w:pPr>
    <w:r>
      <w:tab/>
    </w:r>
  </w:p>
  <w:p w14:paraId="7C241DF6" w14:textId="4A1C6AA4" w:rsidR="0081563A" w:rsidRDefault="0081563A">
    <w:pPr>
      <w:pStyle w:val="Nagwek"/>
    </w:pPr>
  </w:p>
  <w:p w14:paraId="37697B22" w14:textId="77777777" w:rsidR="0081563A" w:rsidRDefault="008156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1CE531" w14:textId="76FA8999" w:rsidR="007E10D2" w:rsidRDefault="007E10D2">
    <w:pPr>
      <w:pStyle w:val="Nagwek"/>
    </w:pPr>
    <w:r>
      <w:rPr>
        <w:noProof/>
      </w:rPr>
      <w:drawing>
        <wp:inline distT="0" distB="0" distL="0" distR="0" wp14:anchorId="029D1DC8" wp14:editId="30234950">
          <wp:extent cx="5760720" cy="760095"/>
          <wp:effectExtent l="0" t="0" r="0" b="1905"/>
          <wp:docPr id="53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1" name="Obraz 53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0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8BBB4EB" w14:textId="4DA743A2" w:rsidR="0081563A" w:rsidRDefault="008156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24C28"/>
    <w:multiLevelType w:val="hybridMultilevel"/>
    <w:tmpl w:val="1F9036C6"/>
    <w:lvl w:ilvl="0" w:tplc="5C6E76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55684"/>
    <w:multiLevelType w:val="hybridMultilevel"/>
    <w:tmpl w:val="6B1EFB24"/>
    <w:lvl w:ilvl="0" w:tplc="531817C8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135A5"/>
    <w:multiLevelType w:val="hybridMultilevel"/>
    <w:tmpl w:val="42CCF1E0"/>
    <w:lvl w:ilvl="0" w:tplc="048852F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63D38"/>
    <w:multiLevelType w:val="hybridMultilevel"/>
    <w:tmpl w:val="4CE45DB2"/>
    <w:lvl w:ilvl="0" w:tplc="CD92F3D0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424494391">
    <w:abstractNumId w:val="1"/>
  </w:num>
  <w:num w:numId="2" w16cid:durableId="171144207">
    <w:abstractNumId w:val="2"/>
  </w:num>
  <w:num w:numId="3" w16cid:durableId="2141069919">
    <w:abstractNumId w:val="3"/>
  </w:num>
  <w:num w:numId="4" w16cid:durableId="116709574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Katarzyna Załuska">
    <w15:presenceInfo w15:providerId="AD" w15:userId="S::katarzyna.zaluska@kopernik.org.pl::b7446985-76f4-4062-ae10-96eb11a2ee4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835"/>
    <w:rsid w:val="00096FA0"/>
    <w:rsid w:val="000D1355"/>
    <w:rsid w:val="000F5C5E"/>
    <w:rsid w:val="00140EBC"/>
    <w:rsid w:val="0015091B"/>
    <w:rsid w:val="001620D2"/>
    <w:rsid w:val="00170424"/>
    <w:rsid w:val="00177563"/>
    <w:rsid w:val="001A0B24"/>
    <w:rsid w:val="001C36F0"/>
    <w:rsid w:val="001D1ABD"/>
    <w:rsid w:val="001E2B45"/>
    <w:rsid w:val="001E79AC"/>
    <w:rsid w:val="00205099"/>
    <w:rsid w:val="00226835"/>
    <w:rsid w:val="002C2484"/>
    <w:rsid w:val="00301379"/>
    <w:rsid w:val="00336CFC"/>
    <w:rsid w:val="003639C5"/>
    <w:rsid w:val="00372825"/>
    <w:rsid w:val="003976CC"/>
    <w:rsid w:val="003D0825"/>
    <w:rsid w:val="003D0D0C"/>
    <w:rsid w:val="0041169F"/>
    <w:rsid w:val="0041714E"/>
    <w:rsid w:val="00417B31"/>
    <w:rsid w:val="00447217"/>
    <w:rsid w:val="0047334B"/>
    <w:rsid w:val="0047429E"/>
    <w:rsid w:val="004D7B71"/>
    <w:rsid w:val="004E5737"/>
    <w:rsid w:val="004F2DA1"/>
    <w:rsid w:val="005053CB"/>
    <w:rsid w:val="00532B22"/>
    <w:rsid w:val="00536CDC"/>
    <w:rsid w:val="00541FF4"/>
    <w:rsid w:val="00550508"/>
    <w:rsid w:val="00585351"/>
    <w:rsid w:val="00585414"/>
    <w:rsid w:val="005F15C9"/>
    <w:rsid w:val="005F48DC"/>
    <w:rsid w:val="006013E9"/>
    <w:rsid w:val="00645850"/>
    <w:rsid w:val="00645D00"/>
    <w:rsid w:val="00686AA3"/>
    <w:rsid w:val="00691418"/>
    <w:rsid w:val="006D69C4"/>
    <w:rsid w:val="006D70BC"/>
    <w:rsid w:val="006F70BF"/>
    <w:rsid w:val="007315A9"/>
    <w:rsid w:val="0074584C"/>
    <w:rsid w:val="0075742C"/>
    <w:rsid w:val="007A5159"/>
    <w:rsid w:val="007C4B1B"/>
    <w:rsid w:val="007D7486"/>
    <w:rsid w:val="007E10D2"/>
    <w:rsid w:val="00800EF7"/>
    <w:rsid w:val="0081563A"/>
    <w:rsid w:val="00825D7D"/>
    <w:rsid w:val="0087549F"/>
    <w:rsid w:val="00892732"/>
    <w:rsid w:val="008A05A1"/>
    <w:rsid w:val="008A0CEE"/>
    <w:rsid w:val="008C25C4"/>
    <w:rsid w:val="008F0379"/>
    <w:rsid w:val="008F6894"/>
    <w:rsid w:val="00906BAB"/>
    <w:rsid w:val="009A59C3"/>
    <w:rsid w:val="009F2014"/>
    <w:rsid w:val="00A03A79"/>
    <w:rsid w:val="00A2252F"/>
    <w:rsid w:val="00A249E7"/>
    <w:rsid w:val="00A2765D"/>
    <w:rsid w:val="00A66D6D"/>
    <w:rsid w:val="00A80324"/>
    <w:rsid w:val="00A93D8E"/>
    <w:rsid w:val="00A94DC0"/>
    <w:rsid w:val="00AC2F07"/>
    <w:rsid w:val="00AE3150"/>
    <w:rsid w:val="00B03792"/>
    <w:rsid w:val="00B136C1"/>
    <w:rsid w:val="00B32F31"/>
    <w:rsid w:val="00BA43F8"/>
    <w:rsid w:val="00C55476"/>
    <w:rsid w:val="00C86757"/>
    <w:rsid w:val="00CA4930"/>
    <w:rsid w:val="00CC6FC0"/>
    <w:rsid w:val="00CF1F70"/>
    <w:rsid w:val="00D25ECF"/>
    <w:rsid w:val="00D34043"/>
    <w:rsid w:val="00D631AF"/>
    <w:rsid w:val="00D712A6"/>
    <w:rsid w:val="00D77B16"/>
    <w:rsid w:val="00DA0E37"/>
    <w:rsid w:val="00E30189"/>
    <w:rsid w:val="00E354BE"/>
    <w:rsid w:val="00E73F48"/>
    <w:rsid w:val="00E862D7"/>
    <w:rsid w:val="00EA6555"/>
    <w:rsid w:val="00ED27CF"/>
    <w:rsid w:val="00F00CC9"/>
    <w:rsid w:val="00F951D3"/>
    <w:rsid w:val="00F977CA"/>
    <w:rsid w:val="00FB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FD42A1"/>
  <w15:chartTrackingRefBased/>
  <w15:docId w15:val="{6FDB5E83-384A-4823-8C9A-CBA90ABDF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E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2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43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43F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43F8"/>
    <w:rPr>
      <w:vertAlign w:val="superscript"/>
    </w:rPr>
  </w:style>
  <w:style w:type="paragraph" w:styleId="Akapitzlist">
    <w:name w:val="List Paragraph"/>
    <w:aliases w:val="Normalny1,Akapit z listą3,Akapit z listą31,Wypunktowanie,Normal2,Akapit z listą1,normalny tekst,Akapit z list¹,Podsis rysunku,Akapit z listą numerowaną,L1,Numerowanie,Akapit z listą5,maz_wyliczenie,opis dzialania,K-P_odwolanie,BulletC"/>
    <w:basedOn w:val="Normalny"/>
    <w:link w:val="AkapitzlistZnak"/>
    <w:qFormat/>
    <w:rsid w:val="00A94DC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4B1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4B1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4B1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815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563A"/>
  </w:style>
  <w:style w:type="paragraph" w:styleId="Stopka">
    <w:name w:val="footer"/>
    <w:basedOn w:val="Normalny"/>
    <w:link w:val="StopkaZnak"/>
    <w:uiPriority w:val="99"/>
    <w:unhideWhenUsed/>
    <w:rsid w:val="008156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563A"/>
  </w:style>
  <w:style w:type="character" w:customStyle="1" w:styleId="AkapitzlistZnak">
    <w:name w:val="Akapit z listą Znak"/>
    <w:aliases w:val="Normalny1 Znak,Akapit z listą3 Znak,Akapit z listą31 Znak,Wypunktowanie Znak,Normal2 Znak,Akapit z listą1 Znak,normalny tekst Znak,Akapit z list¹ Znak,Podsis rysunku Znak,Akapit z listą numerowaną Znak,L1 Znak,Numerowanie Znak"/>
    <w:link w:val="Akapitzlist"/>
    <w:qFormat/>
    <w:rsid w:val="00F951D3"/>
  </w:style>
  <w:style w:type="paragraph" w:styleId="Bezodstpw">
    <w:name w:val="No Spacing"/>
    <w:aliases w:val="TEKST GLOWNY bez odstepow"/>
    <w:basedOn w:val="Normalny"/>
    <w:uiPriority w:val="1"/>
    <w:qFormat/>
    <w:rsid w:val="000D1355"/>
    <w:pPr>
      <w:spacing w:after="0" w:line="240" w:lineRule="auto"/>
    </w:pPr>
    <w:rPr>
      <w:sz w:val="24"/>
      <w:szCs w:val="24"/>
    </w:rPr>
  </w:style>
  <w:style w:type="character" w:customStyle="1" w:styleId="ui-provider">
    <w:name w:val="ui-provider"/>
    <w:basedOn w:val="Domylnaczcionkaakapitu"/>
    <w:rsid w:val="00A93D8E"/>
  </w:style>
  <w:style w:type="paragraph" w:styleId="Poprawka">
    <w:name w:val="Revision"/>
    <w:hidden/>
    <w:uiPriority w:val="99"/>
    <w:semiHidden/>
    <w:rsid w:val="004E57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576</Words>
  <Characters>3457</Characters>
  <Application>Microsoft Office Word</Application>
  <DocSecurity>4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Wysocka</dc:creator>
  <cp:keywords/>
  <dc:description/>
  <cp:lastModifiedBy>Katarzyna Załuska</cp:lastModifiedBy>
  <cp:revision>2</cp:revision>
  <dcterms:created xsi:type="dcterms:W3CDTF">2025-02-26T10:50:00Z</dcterms:created>
  <dcterms:modified xsi:type="dcterms:W3CDTF">2025-02-26T10:50:00Z</dcterms:modified>
</cp:coreProperties>
</file>