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925A" w14:textId="422E33E6" w:rsidR="00CB48CC" w:rsidRPr="002B5391" w:rsidRDefault="00C50AF3" w:rsidP="00C50AF3">
      <w:pPr>
        <w:pStyle w:val="Bezodstpw"/>
        <w:spacing w:line="276" w:lineRule="auto"/>
        <w:jc w:val="right"/>
        <w:rPr>
          <w:rFonts w:ascii="Cambria" w:hAnsi="Cambria" w:cs="Calibri"/>
          <w:lang w:bidi="en-US"/>
        </w:rPr>
      </w:pPr>
      <w:r>
        <w:rPr>
          <w:rFonts w:ascii="Cambria" w:hAnsi="Cambria" w:cs="Calibri"/>
          <w:lang w:bidi="en-US"/>
        </w:rPr>
        <w:t xml:space="preserve">Załącznik nr 4 </w:t>
      </w:r>
    </w:p>
    <w:p w14:paraId="3C9CEE38" w14:textId="7A50231C" w:rsidR="006A2D3D" w:rsidRPr="002B5391" w:rsidRDefault="00E339B4" w:rsidP="008F7807">
      <w:pPr>
        <w:pStyle w:val="Bezodstpw"/>
        <w:spacing w:line="276" w:lineRule="auto"/>
        <w:jc w:val="center"/>
        <w:rPr>
          <w:rFonts w:ascii="Cambria" w:hAnsi="Cambria" w:cs="Calibri"/>
          <w:b/>
          <w:lang w:bidi="en-US"/>
        </w:rPr>
      </w:pPr>
      <w:r w:rsidRPr="002B5391">
        <w:rPr>
          <w:rFonts w:ascii="Cambria" w:hAnsi="Cambria" w:cs="Calibri"/>
          <w:b/>
          <w:lang w:bidi="en-US"/>
        </w:rPr>
        <w:t>P</w:t>
      </w:r>
      <w:r w:rsidR="008F7807" w:rsidRPr="002B5391">
        <w:rPr>
          <w:rFonts w:ascii="Cambria" w:hAnsi="Cambria" w:cs="Calibri"/>
          <w:b/>
          <w:lang w:bidi="en-US"/>
        </w:rPr>
        <w:t>ROJEKTOWANE POSTANOWIENIA UMOWNE</w:t>
      </w:r>
    </w:p>
    <w:p w14:paraId="0C92EFDD" w14:textId="77777777" w:rsidR="006A2D3D" w:rsidRPr="002B5391" w:rsidRDefault="006A2D3D" w:rsidP="008F7807">
      <w:pPr>
        <w:pStyle w:val="Bezodstpw"/>
        <w:spacing w:line="276" w:lineRule="auto"/>
        <w:jc w:val="both"/>
        <w:rPr>
          <w:rFonts w:ascii="Cambria" w:hAnsi="Cambria" w:cs="Calibri"/>
          <w:b/>
          <w:lang w:bidi="en-US"/>
        </w:rPr>
      </w:pPr>
    </w:p>
    <w:p w14:paraId="436A643E" w14:textId="7FFBF372" w:rsidR="008F7807" w:rsidRPr="002B5391" w:rsidRDefault="008F7807" w:rsidP="008F7807">
      <w:pPr>
        <w:pStyle w:val="Bezodstpw"/>
        <w:spacing w:line="276" w:lineRule="auto"/>
        <w:jc w:val="both"/>
        <w:rPr>
          <w:rFonts w:ascii="Cambria" w:hAnsi="Cambria" w:cs="Calibri"/>
          <w:b/>
          <w:lang w:bidi="en-US"/>
        </w:rPr>
      </w:pPr>
      <w:r w:rsidRPr="002B5391">
        <w:rPr>
          <w:rFonts w:ascii="Cambria" w:hAnsi="Cambria" w:cs="Calibri"/>
          <w:lang w:bidi="en-US"/>
        </w:rPr>
        <w:t xml:space="preserve">Umowa </w:t>
      </w:r>
      <w:r w:rsidR="00112AA7" w:rsidRPr="002B5391">
        <w:rPr>
          <w:rFonts w:ascii="Cambria" w:hAnsi="Cambria" w:cs="Calibri"/>
          <w:lang w:bidi="en-US"/>
        </w:rPr>
        <w:t>z</w:t>
      </w:r>
      <w:r w:rsidR="00CB48CC" w:rsidRPr="002B5391">
        <w:rPr>
          <w:rFonts w:ascii="Cambria" w:hAnsi="Cambria" w:cs="Calibri"/>
          <w:lang w:bidi="en-US"/>
        </w:rPr>
        <w:t>awart</w:t>
      </w:r>
      <w:r w:rsidRPr="002B5391">
        <w:rPr>
          <w:rFonts w:ascii="Cambria" w:hAnsi="Cambria" w:cs="Calibri"/>
          <w:lang w:bidi="en-US"/>
        </w:rPr>
        <w:t>a</w:t>
      </w:r>
      <w:r w:rsidR="00CB48CC" w:rsidRPr="002B5391">
        <w:rPr>
          <w:rFonts w:ascii="Cambria" w:hAnsi="Cambria" w:cs="Calibri"/>
          <w:lang w:bidi="en-US"/>
        </w:rPr>
        <w:t xml:space="preserve"> w dniu  </w:t>
      </w:r>
      <w:r w:rsidR="006A2D3D" w:rsidRPr="002B5391">
        <w:rPr>
          <w:rFonts w:ascii="Cambria" w:hAnsi="Cambria" w:cs="Calibri"/>
          <w:lang w:bidi="en-US"/>
        </w:rPr>
        <w:t xml:space="preserve">…………………… </w:t>
      </w:r>
      <w:r w:rsidR="008753A4" w:rsidRPr="002B5391">
        <w:rPr>
          <w:rFonts w:ascii="Cambria" w:hAnsi="Cambria" w:cs="Calibri"/>
          <w:lang w:bidi="en-US"/>
        </w:rPr>
        <w:t>202</w:t>
      </w:r>
      <w:r w:rsidR="0051363A">
        <w:rPr>
          <w:rFonts w:ascii="Cambria" w:hAnsi="Cambria" w:cs="Calibri"/>
          <w:lang w:bidi="en-US"/>
        </w:rPr>
        <w:t>5</w:t>
      </w:r>
      <w:r w:rsidR="00112AA7" w:rsidRPr="002B5391">
        <w:rPr>
          <w:rFonts w:ascii="Cambria" w:hAnsi="Cambria" w:cs="Calibri"/>
          <w:lang w:bidi="en-US"/>
        </w:rPr>
        <w:t xml:space="preserve"> </w:t>
      </w:r>
      <w:r w:rsidR="00CB48CC" w:rsidRPr="002B5391">
        <w:rPr>
          <w:rFonts w:ascii="Cambria" w:hAnsi="Cambria" w:cs="Calibri"/>
          <w:lang w:bidi="en-US"/>
        </w:rPr>
        <w:t>r. we Wrocławiu pomiędzy:</w:t>
      </w:r>
    </w:p>
    <w:p w14:paraId="524A512B" w14:textId="77777777" w:rsidR="008F7807" w:rsidRPr="002B5391" w:rsidRDefault="008F7807" w:rsidP="008F7807">
      <w:pPr>
        <w:pStyle w:val="Bezodstpw"/>
        <w:spacing w:line="276" w:lineRule="auto"/>
        <w:jc w:val="both"/>
        <w:rPr>
          <w:rFonts w:ascii="Cambria" w:hAnsi="Cambria" w:cs="Calibri"/>
          <w:b/>
          <w:lang w:bidi="en-US"/>
        </w:rPr>
      </w:pPr>
    </w:p>
    <w:p w14:paraId="606074C4" w14:textId="77777777" w:rsidR="0021778B" w:rsidRDefault="008F7807" w:rsidP="00216E74">
      <w:pPr>
        <w:pStyle w:val="Bezodstpw"/>
        <w:spacing w:line="276" w:lineRule="auto"/>
        <w:ind w:left="720"/>
        <w:jc w:val="both"/>
        <w:rPr>
          <w:rFonts w:ascii="Cambria" w:hAnsi="Cambria" w:cs="Calibri"/>
        </w:rPr>
      </w:pPr>
      <w:r w:rsidRPr="002B5391">
        <w:rPr>
          <w:rFonts w:ascii="Cambria" w:hAnsi="Cambria" w:cs="Calibri"/>
          <w:b/>
          <w:bCs/>
        </w:rPr>
        <w:t>Milickim Centrum Medycznym sp. z o.o. w restrukturyzacji</w:t>
      </w:r>
      <w:r w:rsidRPr="002B5391">
        <w:rPr>
          <w:rFonts w:ascii="Cambria" w:hAnsi="Cambria" w:cs="Calibri"/>
          <w:lang w:eastAsia="ar-SA"/>
        </w:rPr>
        <w:t xml:space="preserve"> z siedzibą w Miliczu przy ul. Grzybowej 1, zarejestrowanym w rejestrze przedsiębiorców prowadzonym przez Sąd Rejonowy dla Wrocławia Fabrycznej, IX Wydział Gospodarczy KRS, pod numerem 0000367386, NIP: 9161388184,</w:t>
      </w:r>
      <w:r w:rsidRPr="002B5391">
        <w:rPr>
          <w:rFonts w:ascii="Cambria" w:hAnsi="Cambria" w:cs="Calibri"/>
        </w:rPr>
        <w:t xml:space="preserve"> reprezentowanym przez </w:t>
      </w:r>
      <w:ins w:id="0" w:author="D.Machnik" w:date="2025-03-11T18:58:00Z" w16du:dateUtc="2025-03-11T17:58:00Z">
        <w:r w:rsidR="0021778B" w:rsidRPr="0021778B">
          <w:t xml:space="preserve">zarządcę Kancelarię </w:t>
        </w:r>
        <w:proofErr w:type="spellStart"/>
        <w:r w:rsidR="0021778B" w:rsidRPr="0021778B">
          <w:t>Insolwencyjną</w:t>
        </w:r>
        <w:proofErr w:type="spellEnd"/>
        <w:r w:rsidR="0021778B" w:rsidRPr="0021778B">
          <w:t xml:space="preserve"> sp. z o.o. z siedzibą we Wrocławiu, w imieniu której działa</w:t>
        </w:r>
      </w:ins>
      <w:r w:rsidR="0021778B" w:rsidRPr="0021778B">
        <w:rPr>
          <w:rFonts w:ascii="Cambria" w:hAnsi="Cambria" w:cs="Calibri"/>
          <w:color w:val="212121"/>
        </w:rPr>
        <w:t xml:space="preserve"> </w:t>
      </w:r>
      <w:r w:rsidRPr="002B5391">
        <w:rPr>
          <w:rFonts w:ascii="Cambria" w:hAnsi="Cambria" w:cs="Calibri"/>
        </w:rPr>
        <w:t xml:space="preserve">……………………., </w:t>
      </w:r>
    </w:p>
    <w:p w14:paraId="2DB58417" w14:textId="77777777" w:rsidR="0021778B" w:rsidRDefault="0021778B" w:rsidP="00216E74">
      <w:pPr>
        <w:pStyle w:val="Bezodstpw"/>
        <w:spacing w:line="276" w:lineRule="auto"/>
        <w:ind w:left="720"/>
        <w:jc w:val="both"/>
        <w:rPr>
          <w:rFonts w:ascii="Cambria" w:hAnsi="Cambria" w:cs="Calibri"/>
          <w:lang w:bidi="en-US"/>
        </w:rPr>
      </w:pPr>
    </w:p>
    <w:p w14:paraId="38F0C17F" w14:textId="77777777" w:rsidR="0021778B" w:rsidRDefault="0021778B" w:rsidP="00216E74">
      <w:pPr>
        <w:pStyle w:val="Bezodstpw"/>
        <w:spacing w:line="276" w:lineRule="auto"/>
        <w:ind w:left="720"/>
        <w:jc w:val="both"/>
        <w:rPr>
          <w:rFonts w:ascii="Cambria" w:hAnsi="Cambria" w:cs="Calibri"/>
          <w:lang w:bidi="en-US"/>
        </w:rPr>
      </w:pPr>
    </w:p>
    <w:p w14:paraId="25103EB7" w14:textId="77777777" w:rsidR="0021778B" w:rsidRDefault="0021778B" w:rsidP="00216E74">
      <w:pPr>
        <w:pStyle w:val="Bezodstpw"/>
        <w:spacing w:line="276" w:lineRule="auto"/>
        <w:ind w:left="720"/>
        <w:jc w:val="both"/>
        <w:rPr>
          <w:rFonts w:ascii="Cambria" w:hAnsi="Cambria" w:cs="Calibri"/>
          <w:lang w:bidi="en-US"/>
        </w:rPr>
      </w:pPr>
    </w:p>
    <w:p w14:paraId="3F30DE43" w14:textId="073C081F" w:rsidR="00CB48CC" w:rsidRPr="002B5391" w:rsidRDefault="00CB48CC" w:rsidP="00216E74">
      <w:pPr>
        <w:pStyle w:val="Bezodstpw"/>
        <w:spacing w:line="276" w:lineRule="auto"/>
        <w:ind w:left="720"/>
        <w:jc w:val="both"/>
        <w:rPr>
          <w:rFonts w:ascii="Cambria" w:hAnsi="Cambria" w:cs="Calibri"/>
        </w:rPr>
      </w:pPr>
      <w:r w:rsidRPr="002B5391">
        <w:rPr>
          <w:rFonts w:ascii="Cambria" w:hAnsi="Cambria" w:cs="Calibri"/>
          <w:lang w:bidi="en-US"/>
        </w:rPr>
        <w:t>zwanym w dalszej części umowy „</w:t>
      </w:r>
      <w:r w:rsidRPr="002B5391">
        <w:rPr>
          <w:rFonts w:ascii="Cambria" w:hAnsi="Cambria" w:cs="Calibri"/>
          <w:i/>
          <w:iCs/>
          <w:lang w:bidi="en-US"/>
        </w:rPr>
        <w:t>Zamawiającym</w:t>
      </w:r>
      <w:r w:rsidRPr="002B5391">
        <w:rPr>
          <w:rFonts w:ascii="Cambria" w:hAnsi="Cambria" w:cs="Calibri"/>
          <w:lang w:bidi="en-US"/>
        </w:rPr>
        <w:t>”</w:t>
      </w:r>
      <w:r w:rsidR="00112AA7" w:rsidRPr="002B5391">
        <w:rPr>
          <w:rFonts w:ascii="Cambria" w:hAnsi="Cambria" w:cs="Calibri"/>
          <w:lang w:bidi="en-US"/>
        </w:rPr>
        <w:t>,</w:t>
      </w:r>
    </w:p>
    <w:p w14:paraId="6FE1A90B" w14:textId="77777777" w:rsidR="006A2D3D" w:rsidRPr="002B5391" w:rsidRDefault="006A2D3D" w:rsidP="008F7807">
      <w:pPr>
        <w:pStyle w:val="Bezodstpw"/>
        <w:spacing w:line="276" w:lineRule="auto"/>
        <w:jc w:val="both"/>
        <w:rPr>
          <w:rFonts w:ascii="Cambria" w:hAnsi="Cambria" w:cs="Calibri"/>
        </w:rPr>
      </w:pPr>
    </w:p>
    <w:p w14:paraId="729C8446" w14:textId="77777777" w:rsidR="006A2D3D" w:rsidRPr="002B5391" w:rsidRDefault="00FF63BE" w:rsidP="008F7807">
      <w:pPr>
        <w:pStyle w:val="Bezodstpw"/>
        <w:spacing w:line="276" w:lineRule="auto"/>
        <w:jc w:val="both"/>
        <w:rPr>
          <w:rFonts w:ascii="Cambria" w:hAnsi="Cambria" w:cs="Calibri"/>
          <w:lang w:val="de-DE"/>
        </w:rPr>
      </w:pPr>
      <w:r w:rsidRPr="002B5391">
        <w:rPr>
          <w:rFonts w:ascii="Cambria" w:hAnsi="Cambria" w:cs="Calibri"/>
          <w:lang w:val="de-DE"/>
        </w:rPr>
        <w:t>a</w:t>
      </w:r>
    </w:p>
    <w:p w14:paraId="49EA34BB" w14:textId="77777777" w:rsidR="002B5391" w:rsidRPr="002B5391" w:rsidRDefault="00CB48CC" w:rsidP="002B5391">
      <w:pPr>
        <w:pStyle w:val="Bezodstpw"/>
        <w:spacing w:line="276" w:lineRule="auto"/>
        <w:ind w:left="720"/>
        <w:jc w:val="both"/>
        <w:rPr>
          <w:rFonts w:ascii="Cambria" w:hAnsi="Cambria" w:cs="Calibri"/>
          <w:lang w:val="de-DE"/>
        </w:rPr>
      </w:pPr>
      <w:r w:rsidRPr="0021778B">
        <w:rPr>
          <w:rFonts w:ascii="Cambria" w:hAnsi="Cambria" w:cs="Calibri"/>
          <w:color w:val="212121"/>
          <w:lang w:val="de-DE"/>
        </w:rPr>
        <w:t>.........................................................................................................................................................................................</w:t>
      </w:r>
      <w:r w:rsidRPr="002B5391">
        <w:rPr>
          <w:rFonts w:ascii="Cambria" w:hAnsi="Cambria" w:cs="Calibri"/>
          <w:lang w:val="de-DE"/>
        </w:rPr>
        <w:t>.....................................................</w:t>
      </w:r>
      <w:r w:rsidR="008753A4" w:rsidRPr="002B5391">
        <w:rPr>
          <w:rFonts w:ascii="Cambria" w:hAnsi="Cambria" w:cs="Calibri"/>
          <w:lang w:val="de-DE"/>
        </w:rPr>
        <w:t>...............................................</w:t>
      </w:r>
      <w:r w:rsidRPr="002B5391">
        <w:rPr>
          <w:rFonts w:ascii="Cambria" w:hAnsi="Cambria" w:cs="Calibri"/>
          <w:lang w:val="de-DE"/>
        </w:rPr>
        <w:t>...........</w:t>
      </w:r>
      <w:r w:rsidR="008F7807" w:rsidRPr="002B5391">
        <w:rPr>
          <w:rFonts w:ascii="Cambria" w:hAnsi="Cambria" w:cs="Calibri"/>
          <w:lang w:val="de-DE"/>
        </w:rPr>
        <w:t>..</w:t>
      </w:r>
    </w:p>
    <w:p w14:paraId="0D3F0070" w14:textId="3A00C09E" w:rsidR="00AC6DC8" w:rsidRPr="002B5391" w:rsidRDefault="008F7807" w:rsidP="002B5391">
      <w:pPr>
        <w:pStyle w:val="Bezodstpw"/>
        <w:spacing w:line="276" w:lineRule="auto"/>
        <w:ind w:left="720"/>
        <w:jc w:val="both"/>
        <w:rPr>
          <w:rFonts w:ascii="Cambria" w:hAnsi="Cambria" w:cs="Calibri"/>
          <w:lang w:val="de-DE"/>
        </w:rPr>
      </w:pPr>
      <w:r w:rsidRPr="002B5391">
        <w:rPr>
          <w:rFonts w:ascii="Cambria" w:hAnsi="Cambria" w:cs="Calibri"/>
          <w:lang w:val="de-DE"/>
        </w:rPr>
        <w:t xml:space="preserve"> </w:t>
      </w:r>
      <w:r w:rsidR="00AC6DC8" w:rsidRPr="002B5391">
        <w:rPr>
          <w:rFonts w:ascii="Cambria" w:hAnsi="Cambria" w:cs="Calibri"/>
          <w:lang w:bidi="en-US"/>
        </w:rPr>
        <w:t>zwanym w dalszej części umowy „</w:t>
      </w:r>
      <w:r w:rsidR="00AC6DC8" w:rsidRPr="002B5391">
        <w:rPr>
          <w:rFonts w:ascii="Cambria" w:hAnsi="Cambria" w:cs="Calibri"/>
          <w:i/>
          <w:iCs/>
          <w:lang w:bidi="en-US"/>
        </w:rPr>
        <w:t>Wykonawcą</w:t>
      </w:r>
      <w:r w:rsidR="00AC6DC8" w:rsidRPr="002B5391">
        <w:rPr>
          <w:rFonts w:ascii="Cambria" w:hAnsi="Cambria" w:cs="Calibri"/>
          <w:lang w:bidi="en-US"/>
        </w:rPr>
        <w:t>”</w:t>
      </w:r>
      <w:r w:rsidR="00112AA7" w:rsidRPr="002B5391">
        <w:rPr>
          <w:rFonts w:ascii="Cambria" w:hAnsi="Cambria" w:cs="Calibri"/>
          <w:lang w:bidi="en-US"/>
        </w:rPr>
        <w:t>,</w:t>
      </w:r>
    </w:p>
    <w:p w14:paraId="4764714C" w14:textId="77777777" w:rsidR="008F7807" w:rsidRPr="002B5391" w:rsidRDefault="008F7807" w:rsidP="008F7807">
      <w:pPr>
        <w:pStyle w:val="Bezodstpw"/>
        <w:spacing w:line="276" w:lineRule="auto"/>
        <w:jc w:val="both"/>
        <w:rPr>
          <w:rFonts w:ascii="Cambria" w:hAnsi="Cambria" w:cs="Calibri"/>
          <w:lang w:bidi="en-US"/>
        </w:rPr>
      </w:pPr>
    </w:p>
    <w:p w14:paraId="1007922B" w14:textId="1982F90F" w:rsidR="008F7807" w:rsidRPr="002B5391" w:rsidRDefault="008F7807" w:rsidP="008F7807">
      <w:pPr>
        <w:pStyle w:val="Bezodstpw"/>
        <w:spacing w:line="276" w:lineRule="auto"/>
        <w:jc w:val="both"/>
        <w:rPr>
          <w:rFonts w:ascii="Cambria" w:hAnsi="Cambria" w:cs="Calibri"/>
          <w:lang w:val="de-DE"/>
        </w:rPr>
      </w:pPr>
      <w:r w:rsidRPr="002B5391">
        <w:rPr>
          <w:rFonts w:ascii="Cambria" w:hAnsi="Cambria" w:cs="Calibri"/>
          <w:lang w:bidi="en-US"/>
        </w:rPr>
        <w:t>- o następującej treści:</w:t>
      </w:r>
    </w:p>
    <w:p w14:paraId="3F3222B9" w14:textId="77777777" w:rsidR="006B0411" w:rsidRPr="002B5391" w:rsidRDefault="006B0411" w:rsidP="00784375">
      <w:pPr>
        <w:widowControl w:val="0"/>
        <w:spacing w:after="0"/>
        <w:jc w:val="both"/>
        <w:rPr>
          <w:rFonts w:ascii="Cambria" w:eastAsia="SimSun" w:hAnsi="Cambria" w:cs="Calibri"/>
          <w:lang w:eastAsia="zh-CN" w:bidi="hi-IN"/>
        </w:rPr>
      </w:pPr>
    </w:p>
    <w:p w14:paraId="3A7BAA92" w14:textId="68BD437F" w:rsidR="006A2D3D" w:rsidRPr="002B5391" w:rsidRDefault="003C61D7" w:rsidP="00784375">
      <w:pPr>
        <w:pStyle w:val="Bezodstpw"/>
        <w:spacing w:line="276" w:lineRule="auto"/>
        <w:jc w:val="center"/>
        <w:rPr>
          <w:rFonts w:ascii="Cambria" w:hAnsi="Cambria" w:cs="Calibri"/>
          <w:b/>
          <w:bCs/>
          <w:lang w:eastAsia="hi-IN" w:bidi="hi-IN"/>
        </w:rPr>
      </w:pPr>
      <w:r w:rsidRPr="002B5391">
        <w:rPr>
          <w:rFonts w:ascii="Cambria" w:hAnsi="Cambria" w:cs="Calibri"/>
          <w:b/>
          <w:bCs/>
          <w:lang w:eastAsia="hi-IN" w:bidi="hi-IN"/>
        </w:rPr>
        <w:t>§ 1</w:t>
      </w:r>
    </w:p>
    <w:p w14:paraId="0676E42B" w14:textId="77777777" w:rsidR="006A2D3D" w:rsidRPr="002B5391" w:rsidRDefault="003C61D7" w:rsidP="00784375">
      <w:pPr>
        <w:pStyle w:val="Bezodstpw"/>
        <w:spacing w:line="276" w:lineRule="auto"/>
        <w:jc w:val="center"/>
        <w:rPr>
          <w:rFonts w:ascii="Cambria" w:hAnsi="Cambria" w:cs="Calibri"/>
          <w:b/>
          <w:bCs/>
          <w:lang w:eastAsia="hi-IN" w:bidi="hi-IN"/>
        </w:rPr>
      </w:pPr>
      <w:r w:rsidRPr="002B5391">
        <w:rPr>
          <w:rFonts w:ascii="Cambria" w:hAnsi="Cambria" w:cs="Calibri"/>
          <w:b/>
          <w:bCs/>
          <w:lang w:eastAsia="hi-IN" w:bidi="hi-IN"/>
        </w:rPr>
        <w:t>PODSTAWA PRAWNA</w:t>
      </w:r>
    </w:p>
    <w:p w14:paraId="3E0D874E" w14:textId="77777777" w:rsidR="006A2D3D" w:rsidRPr="002B5391" w:rsidRDefault="006A2D3D" w:rsidP="00784375">
      <w:pPr>
        <w:pStyle w:val="Bezodstpw"/>
        <w:spacing w:line="276" w:lineRule="auto"/>
        <w:rPr>
          <w:rFonts w:ascii="Cambria" w:hAnsi="Cambria" w:cs="Calibri"/>
          <w:lang w:eastAsia="hi-IN" w:bidi="hi-IN"/>
        </w:rPr>
      </w:pPr>
    </w:p>
    <w:p w14:paraId="5F1F6331" w14:textId="47A751A2" w:rsidR="006A2D3D" w:rsidRPr="002B5391" w:rsidRDefault="006A2D3D" w:rsidP="00784375">
      <w:pPr>
        <w:pStyle w:val="Bezodstpw"/>
        <w:spacing w:line="276" w:lineRule="auto"/>
        <w:jc w:val="both"/>
        <w:rPr>
          <w:rFonts w:ascii="Cambria" w:hAnsi="Cambria" w:cs="Calibri"/>
          <w:lang w:eastAsia="hi-IN" w:bidi="hi-IN"/>
        </w:rPr>
      </w:pPr>
      <w:r w:rsidRPr="002B5391">
        <w:rPr>
          <w:rFonts w:ascii="Cambria" w:hAnsi="Cambria" w:cs="Calibri"/>
          <w:lang w:eastAsia="hi-IN" w:bidi="hi-IN"/>
        </w:rPr>
        <w:t>Niniejsza umowa została zawarta w</w:t>
      </w:r>
      <w:r w:rsidR="003C61D7" w:rsidRPr="002B5391">
        <w:rPr>
          <w:rFonts w:ascii="Cambria" w:hAnsi="Cambria" w:cs="Calibri"/>
          <w:lang w:eastAsia="hi-IN" w:bidi="hi-IN"/>
        </w:rPr>
        <w:t xml:space="preserve"> wyniku przeprowadzonego postępowania o udzielenie zamówienia pub</w:t>
      </w:r>
      <w:r w:rsidR="002E6B2D" w:rsidRPr="002B5391">
        <w:rPr>
          <w:rFonts w:ascii="Cambria" w:hAnsi="Cambria" w:cs="Calibri"/>
          <w:lang w:eastAsia="hi-IN" w:bidi="hi-IN"/>
        </w:rPr>
        <w:t>licznego</w:t>
      </w:r>
      <w:r w:rsidR="00443E12" w:rsidRPr="002B5391">
        <w:rPr>
          <w:rFonts w:ascii="Cambria" w:hAnsi="Cambria" w:cs="Calibri"/>
          <w:lang w:eastAsia="hi-IN" w:bidi="hi-IN"/>
        </w:rPr>
        <w:t xml:space="preserve"> </w:t>
      </w:r>
      <w:r w:rsidR="002E6B2D" w:rsidRPr="002B5391">
        <w:rPr>
          <w:rFonts w:ascii="Cambria" w:hAnsi="Cambria" w:cs="Calibri"/>
          <w:lang w:eastAsia="hi-IN" w:bidi="hi-IN"/>
        </w:rPr>
        <w:t>zgodnie z ustawą z dnia</w:t>
      </w:r>
      <w:r w:rsidR="00143ECF" w:rsidRPr="002B5391">
        <w:rPr>
          <w:rFonts w:ascii="Cambria" w:hAnsi="Cambria" w:cs="Calibri"/>
          <w:lang w:eastAsia="hi-IN" w:bidi="hi-IN"/>
        </w:rPr>
        <w:t xml:space="preserve"> </w:t>
      </w:r>
      <w:r w:rsidR="00D65C9B" w:rsidRPr="002B5391">
        <w:rPr>
          <w:rFonts w:ascii="Cambria" w:hAnsi="Cambria" w:cs="Calibri"/>
          <w:lang w:eastAsia="hi-IN" w:bidi="hi-IN"/>
        </w:rPr>
        <w:t>11 września 2019</w:t>
      </w:r>
      <w:r w:rsidR="00443E12" w:rsidRPr="002B5391">
        <w:rPr>
          <w:rFonts w:ascii="Cambria" w:hAnsi="Cambria" w:cs="Calibri"/>
          <w:lang w:eastAsia="hi-IN" w:bidi="hi-IN"/>
        </w:rPr>
        <w:t xml:space="preserve"> </w:t>
      </w:r>
      <w:r w:rsidR="00D65C9B" w:rsidRPr="002B5391">
        <w:rPr>
          <w:rFonts w:ascii="Cambria" w:hAnsi="Cambria" w:cs="Calibri"/>
          <w:lang w:eastAsia="hi-IN" w:bidi="hi-IN"/>
        </w:rPr>
        <w:t xml:space="preserve">r. </w:t>
      </w:r>
      <w:r w:rsidR="003C61D7" w:rsidRPr="002B5391">
        <w:rPr>
          <w:rFonts w:ascii="Cambria" w:hAnsi="Cambria" w:cs="Calibri"/>
          <w:lang w:eastAsia="hi-IN" w:bidi="hi-IN"/>
        </w:rPr>
        <w:t>Prawo zamówie</w:t>
      </w:r>
      <w:r w:rsidR="00D65C9B" w:rsidRPr="002B5391">
        <w:rPr>
          <w:rFonts w:ascii="Cambria" w:hAnsi="Cambria" w:cs="Calibri"/>
          <w:lang w:eastAsia="hi-IN" w:bidi="hi-IN"/>
        </w:rPr>
        <w:t>ń publicznych (Dz. U. z 20</w:t>
      </w:r>
      <w:r w:rsidR="00F16C60" w:rsidRPr="002B5391">
        <w:rPr>
          <w:rFonts w:ascii="Cambria" w:hAnsi="Cambria" w:cs="Calibri"/>
          <w:lang w:eastAsia="hi-IN" w:bidi="hi-IN"/>
        </w:rPr>
        <w:t>2</w:t>
      </w:r>
      <w:r w:rsidR="00826676">
        <w:rPr>
          <w:rFonts w:ascii="Cambria" w:hAnsi="Cambria" w:cs="Calibri"/>
          <w:lang w:eastAsia="hi-IN" w:bidi="hi-IN"/>
        </w:rPr>
        <w:t>4</w:t>
      </w:r>
      <w:r w:rsidR="00F16C60" w:rsidRPr="002B5391">
        <w:rPr>
          <w:rFonts w:ascii="Cambria" w:hAnsi="Cambria" w:cs="Calibri"/>
          <w:lang w:eastAsia="hi-IN" w:bidi="hi-IN"/>
        </w:rPr>
        <w:t xml:space="preserve"> </w:t>
      </w:r>
      <w:r w:rsidR="00D65C9B" w:rsidRPr="002B5391">
        <w:rPr>
          <w:rFonts w:ascii="Cambria" w:hAnsi="Cambria" w:cs="Calibri"/>
          <w:lang w:eastAsia="hi-IN" w:bidi="hi-IN"/>
        </w:rPr>
        <w:t xml:space="preserve">r., poz. </w:t>
      </w:r>
      <w:r w:rsidR="00F16C60" w:rsidRPr="002B5391">
        <w:rPr>
          <w:rFonts w:ascii="Cambria" w:hAnsi="Cambria" w:cs="Calibri"/>
          <w:lang w:eastAsia="hi-IN" w:bidi="hi-IN"/>
        </w:rPr>
        <w:t>1</w:t>
      </w:r>
      <w:r w:rsidR="00826676">
        <w:rPr>
          <w:rFonts w:ascii="Cambria" w:hAnsi="Cambria" w:cs="Calibri"/>
          <w:lang w:eastAsia="hi-IN" w:bidi="hi-IN"/>
        </w:rPr>
        <w:t>320</w:t>
      </w:r>
      <w:r w:rsidR="00F16C60" w:rsidRPr="002B5391">
        <w:rPr>
          <w:rFonts w:ascii="Cambria" w:hAnsi="Cambria" w:cs="Calibri"/>
          <w:lang w:eastAsia="hi-IN" w:bidi="hi-IN"/>
        </w:rPr>
        <w:t xml:space="preserve"> </w:t>
      </w:r>
      <w:r w:rsidR="00E339B4" w:rsidRPr="002B5391">
        <w:rPr>
          <w:rFonts w:ascii="Cambria" w:hAnsi="Cambria" w:cs="Calibri"/>
          <w:lang w:eastAsia="hi-IN" w:bidi="hi-IN"/>
        </w:rPr>
        <w:t>ze zm.)</w:t>
      </w:r>
      <w:r w:rsidRPr="002B5391">
        <w:rPr>
          <w:rFonts w:ascii="Cambria" w:hAnsi="Cambria" w:cs="Calibri"/>
          <w:lang w:eastAsia="hi-IN" w:bidi="hi-IN"/>
        </w:rPr>
        <w:t xml:space="preserve"> -</w:t>
      </w:r>
      <w:r w:rsidR="00E339B4" w:rsidRPr="002B5391">
        <w:rPr>
          <w:rFonts w:ascii="Cambria" w:hAnsi="Cambria" w:cs="Calibri"/>
          <w:lang w:eastAsia="hi-IN" w:bidi="hi-IN"/>
        </w:rPr>
        <w:t xml:space="preserve"> znak: </w:t>
      </w:r>
      <w:r w:rsidR="002B5391" w:rsidRPr="002B5391">
        <w:rPr>
          <w:rFonts w:ascii="Cambria" w:hAnsi="Cambria" w:cs="Calibri"/>
          <w:lang w:eastAsia="hi-IN" w:bidi="hi-IN"/>
        </w:rPr>
        <w:t>MCM/WSM/ZP</w:t>
      </w:r>
      <w:r w:rsidR="00826676">
        <w:rPr>
          <w:rFonts w:ascii="Cambria" w:hAnsi="Cambria" w:cs="Calibri"/>
          <w:lang w:eastAsia="hi-IN" w:bidi="hi-IN"/>
        </w:rPr>
        <w:t xml:space="preserve"> </w:t>
      </w:r>
      <w:r w:rsidR="007174BB">
        <w:rPr>
          <w:rFonts w:ascii="Cambria" w:hAnsi="Cambria" w:cs="Calibri"/>
          <w:lang w:eastAsia="hi-IN" w:bidi="hi-IN"/>
        </w:rPr>
        <w:t>12</w:t>
      </w:r>
      <w:r w:rsidR="002B5391" w:rsidRPr="002B5391">
        <w:rPr>
          <w:rFonts w:ascii="Cambria" w:hAnsi="Cambria" w:cs="Calibri"/>
          <w:lang w:eastAsia="hi-IN" w:bidi="hi-IN"/>
        </w:rPr>
        <w:t>/202</w:t>
      </w:r>
      <w:r w:rsidR="0051363A">
        <w:rPr>
          <w:rFonts w:ascii="Cambria" w:hAnsi="Cambria" w:cs="Calibri"/>
          <w:lang w:eastAsia="hi-IN" w:bidi="hi-IN"/>
        </w:rPr>
        <w:t>5</w:t>
      </w:r>
    </w:p>
    <w:p w14:paraId="290CD24C" w14:textId="77777777" w:rsidR="006A2D3D" w:rsidRPr="002B5391" w:rsidRDefault="006A2D3D" w:rsidP="00784375">
      <w:pPr>
        <w:pStyle w:val="Bezodstpw"/>
        <w:spacing w:line="276" w:lineRule="auto"/>
        <w:rPr>
          <w:rFonts w:ascii="Cambria" w:hAnsi="Cambria" w:cs="Calibri"/>
          <w:lang w:eastAsia="hi-IN" w:bidi="hi-IN"/>
        </w:rPr>
      </w:pPr>
    </w:p>
    <w:p w14:paraId="725CB106" w14:textId="17F8AC3B" w:rsidR="006A2D3D" w:rsidRPr="002B5391" w:rsidRDefault="003C61D7"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w:t>
      </w:r>
      <w:r w:rsidR="006A2D3D" w:rsidRPr="002B5391">
        <w:rPr>
          <w:rFonts w:ascii="Cambria" w:eastAsia="SimSun" w:hAnsi="Cambria" w:cs="Calibri"/>
          <w:b/>
          <w:bCs/>
          <w:kern w:val="1"/>
          <w:lang w:eastAsia="hi-IN" w:bidi="hi-IN"/>
        </w:rPr>
        <w:t xml:space="preserve"> </w:t>
      </w:r>
      <w:r w:rsidRPr="002B5391">
        <w:rPr>
          <w:rFonts w:ascii="Cambria" w:eastAsia="SimSun" w:hAnsi="Cambria" w:cs="Calibri"/>
          <w:b/>
          <w:bCs/>
          <w:kern w:val="1"/>
          <w:lang w:eastAsia="hi-IN" w:bidi="hi-IN"/>
        </w:rPr>
        <w:t>2</w:t>
      </w:r>
    </w:p>
    <w:p w14:paraId="33DD0094" w14:textId="77777777" w:rsidR="006A2D3D" w:rsidRPr="002B5391" w:rsidRDefault="003C61D7" w:rsidP="00784375">
      <w:pPr>
        <w:pStyle w:val="Bezodstpw"/>
        <w:spacing w:line="276" w:lineRule="auto"/>
        <w:jc w:val="center"/>
        <w:rPr>
          <w:rFonts w:ascii="Cambria" w:eastAsia="SimSun" w:hAnsi="Cambria" w:cs="Calibri"/>
          <w:b/>
          <w:bCs/>
          <w:kern w:val="2"/>
          <w:lang w:eastAsia="hi-IN" w:bidi="hi-IN"/>
        </w:rPr>
      </w:pPr>
      <w:r w:rsidRPr="002B5391">
        <w:rPr>
          <w:rFonts w:ascii="Cambria" w:eastAsia="SimSun" w:hAnsi="Cambria" w:cs="Calibri"/>
          <w:b/>
          <w:bCs/>
          <w:kern w:val="2"/>
          <w:lang w:eastAsia="hi-IN" w:bidi="hi-IN"/>
        </w:rPr>
        <w:t>PRZEDMIOT UMOWY</w:t>
      </w:r>
    </w:p>
    <w:p w14:paraId="5C468211" w14:textId="77777777" w:rsidR="006A2D3D" w:rsidRPr="002B5391" w:rsidRDefault="006A2D3D" w:rsidP="00784375">
      <w:pPr>
        <w:pStyle w:val="Bezodstpw"/>
        <w:spacing w:line="276" w:lineRule="auto"/>
        <w:rPr>
          <w:rFonts w:ascii="Cambria" w:eastAsia="SimSun" w:hAnsi="Cambria" w:cs="Calibri"/>
          <w:b/>
          <w:bCs/>
          <w:kern w:val="2"/>
          <w:lang w:eastAsia="hi-IN" w:bidi="hi-IN"/>
        </w:rPr>
      </w:pPr>
    </w:p>
    <w:p w14:paraId="0F85863E" w14:textId="03C515E4" w:rsidR="006A2D3D" w:rsidRPr="002B5391" w:rsidRDefault="00EA6331" w:rsidP="00784375">
      <w:pPr>
        <w:pStyle w:val="Bezodstpw"/>
        <w:numPr>
          <w:ilvl w:val="0"/>
          <w:numId w:val="25"/>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Przedmiotem umowy jest</w:t>
      </w:r>
      <w:r w:rsidR="00443E12" w:rsidRPr="002B5391">
        <w:rPr>
          <w:rFonts w:ascii="Cambria" w:eastAsia="SimSun" w:hAnsi="Cambria" w:cs="Calibri"/>
          <w:kern w:val="1"/>
          <w:lang w:eastAsia="hi-IN" w:bidi="hi-IN"/>
        </w:rPr>
        <w:t xml:space="preserve"> </w:t>
      </w:r>
      <w:r w:rsidR="00023E7B" w:rsidRPr="002B5391">
        <w:rPr>
          <w:rFonts w:ascii="Cambria" w:hAnsi="Cambria" w:cs="Calibri"/>
        </w:rPr>
        <w:t>dostawa</w:t>
      </w:r>
      <w:r w:rsidR="005C55E0">
        <w:rPr>
          <w:rFonts w:ascii="Cambria" w:hAnsi="Cambria" w:cs="Calibri"/>
        </w:rPr>
        <w:t>,   toru  wizyjnego</w:t>
      </w:r>
      <w:r w:rsidR="009C67C2">
        <w:rPr>
          <w:rFonts w:ascii="Cambria" w:hAnsi="Cambria" w:cs="Calibri"/>
        </w:rPr>
        <w:t xml:space="preserve"> i lub </w:t>
      </w:r>
      <w:r w:rsidR="00E339B4" w:rsidRPr="002B5391">
        <w:rPr>
          <w:rFonts w:ascii="Cambria" w:hAnsi="Cambria" w:cs="Calibri"/>
        </w:rPr>
        <w:t xml:space="preserve"> </w:t>
      </w:r>
      <w:r w:rsidR="0051363A">
        <w:rPr>
          <w:rFonts w:ascii="Cambria" w:hAnsi="Cambria" w:cs="Calibri"/>
        </w:rPr>
        <w:t xml:space="preserve">narzędzi </w:t>
      </w:r>
      <w:r w:rsidR="00BD3D6C">
        <w:rPr>
          <w:rFonts w:ascii="Cambria" w:hAnsi="Cambria" w:cs="Calibri"/>
        </w:rPr>
        <w:t>laparoskopowych</w:t>
      </w:r>
      <w:r w:rsidR="00EF5B09">
        <w:rPr>
          <w:rFonts w:ascii="Cambria" w:hAnsi="Cambria" w:cs="Calibri"/>
        </w:rPr>
        <w:t xml:space="preserve"> </w:t>
      </w:r>
      <w:r w:rsidR="003753C6">
        <w:rPr>
          <w:rFonts w:ascii="Cambria" w:hAnsi="Cambria" w:cs="Calibri"/>
        </w:rPr>
        <w:t xml:space="preserve"> </w:t>
      </w:r>
      <w:r w:rsidR="00443E12" w:rsidRPr="002B5391">
        <w:rPr>
          <w:rFonts w:ascii="Cambria" w:hAnsi="Cambria" w:cs="Calibri"/>
        </w:rPr>
        <w:t xml:space="preserve">(zwanych dalej „sprzętem”, „urządzeniami” lub „aparaturą”) </w:t>
      </w:r>
      <w:r w:rsidRPr="002B5391">
        <w:rPr>
          <w:rFonts w:ascii="Cambria" w:eastAsia="SimSun" w:hAnsi="Cambria" w:cs="Calibri"/>
          <w:kern w:val="1"/>
          <w:lang w:eastAsia="hi-IN" w:bidi="hi-IN"/>
        </w:rPr>
        <w:t>wraz z</w:t>
      </w:r>
      <w:r w:rsidR="00E83F17" w:rsidRPr="002B5391">
        <w:rPr>
          <w:rFonts w:ascii="Cambria" w:eastAsia="SimSun" w:hAnsi="Cambria" w:cs="Calibri"/>
          <w:kern w:val="1"/>
          <w:lang w:eastAsia="hi-IN" w:bidi="hi-IN"/>
        </w:rPr>
        <w:t xml:space="preserve"> ich</w:t>
      </w:r>
      <w:r w:rsidRPr="002B5391">
        <w:rPr>
          <w:rFonts w:ascii="Cambria" w:eastAsia="SimSun" w:hAnsi="Cambria" w:cs="Calibri"/>
          <w:kern w:val="1"/>
          <w:lang w:eastAsia="hi-IN" w:bidi="hi-IN"/>
        </w:rPr>
        <w:t xml:space="preserve"> instalacją, uruchomieniem i </w:t>
      </w:r>
      <w:r w:rsidR="006A2D3D" w:rsidRPr="002B5391">
        <w:rPr>
          <w:rFonts w:ascii="Cambria" w:eastAsia="SimSun" w:hAnsi="Cambria" w:cs="Calibri"/>
          <w:kern w:val="1"/>
          <w:lang w:eastAsia="hi-IN" w:bidi="hi-IN"/>
        </w:rPr>
        <w:t>prze</w:t>
      </w:r>
      <w:r w:rsidRPr="002B5391">
        <w:rPr>
          <w:rFonts w:ascii="Cambria" w:eastAsia="SimSun" w:hAnsi="Cambria" w:cs="Calibri"/>
          <w:kern w:val="1"/>
          <w:lang w:eastAsia="hi-IN" w:bidi="hi-IN"/>
        </w:rPr>
        <w:t>szkoleniem pracowników Zamawiającego</w:t>
      </w:r>
      <w:r w:rsidR="006A2D3D" w:rsidRPr="002B5391">
        <w:rPr>
          <w:rFonts w:ascii="Cambria" w:eastAsia="SimSun" w:hAnsi="Cambria" w:cs="Calibri"/>
          <w:kern w:val="1"/>
          <w:lang w:eastAsia="hi-IN" w:bidi="hi-IN"/>
        </w:rPr>
        <w:t xml:space="preserve"> z </w:t>
      </w:r>
      <w:r w:rsidR="00E83F17" w:rsidRPr="002B5391">
        <w:rPr>
          <w:rFonts w:ascii="Cambria" w:eastAsia="SimSun" w:hAnsi="Cambria" w:cs="Calibri"/>
          <w:kern w:val="1"/>
          <w:lang w:eastAsia="hi-IN" w:bidi="hi-IN"/>
        </w:rPr>
        <w:t>ich obsługi.</w:t>
      </w:r>
    </w:p>
    <w:p w14:paraId="7648F5F8" w14:textId="122CF81B" w:rsidR="00E83F17" w:rsidRPr="002B5391" w:rsidRDefault="00023E7B" w:rsidP="00216E74">
      <w:pPr>
        <w:pStyle w:val="Bezodstpw"/>
        <w:numPr>
          <w:ilvl w:val="0"/>
          <w:numId w:val="25"/>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S</w:t>
      </w:r>
      <w:r w:rsidR="00EA6331" w:rsidRPr="002B5391">
        <w:rPr>
          <w:rFonts w:ascii="Cambria" w:eastAsia="SimSun" w:hAnsi="Cambria" w:cs="Calibri"/>
          <w:color w:val="000000"/>
          <w:kern w:val="1"/>
          <w:lang w:eastAsia="hi-IN" w:bidi="hi-IN"/>
        </w:rPr>
        <w:t xml:space="preserve">zczegółowy opis przedmiotu zamówienia znajduje się w </w:t>
      </w:r>
      <w:r w:rsidR="00443E12" w:rsidRPr="002B5391">
        <w:rPr>
          <w:rFonts w:ascii="Cambria" w:eastAsia="SimSun" w:hAnsi="Cambria" w:cs="Calibri"/>
          <w:color w:val="000000"/>
          <w:kern w:val="1"/>
          <w:lang w:eastAsia="hi-IN" w:bidi="hi-IN"/>
        </w:rPr>
        <w:t>z</w:t>
      </w:r>
      <w:r w:rsidR="00EA6331" w:rsidRPr="002B5391">
        <w:rPr>
          <w:rFonts w:ascii="Cambria" w:eastAsia="SimSun" w:hAnsi="Cambria" w:cs="Calibri"/>
          <w:color w:val="000000"/>
          <w:kern w:val="1"/>
          <w:lang w:eastAsia="hi-IN" w:bidi="hi-IN"/>
        </w:rPr>
        <w:t>ałączniku nr 1</w:t>
      </w:r>
      <w:r w:rsidR="00E83F17" w:rsidRPr="002B5391">
        <w:rPr>
          <w:rFonts w:ascii="Cambria" w:eastAsia="SimSun" w:hAnsi="Cambria" w:cs="Calibri"/>
          <w:color w:val="000000"/>
          <w:kern w:val="1"/>
          <w:lang w:eastAsia="hi-IN" w:bidi="hi-IN"/>
        </w:rPr>
        <w:t xml:space="preserve"> do umowy</w:t>
      </w:r>
      <w:r w:rsidR="00EA6331" w:rsidRPr="002B5391">
        <w:rPr>
          <w:rFonts w:ascii="Cambria" w:eastAsia="SimSun" w:hAnsi="Cambria" w:cs="Calibri"/>
          <w:color w:val="000000"/>
          <w:kern w:val="1"/>
          <w:lang w:eastAsia="hi-IN" w:bidi="hi-IN"/>
        </w:rPr>
        <w:t xml:space="preserve"> </w:t>
      </w:r>
      <w:r w:rsidR="00E83F17" w:rsidRPr="002B5391">
        <w:rPr>
          <w:rFonts w:ascii="Cambria" w:eastAsia="SimSun" w:hAnsi="Cambria" w:cs="Calibri"/>
          <w:color w:val="000000"/>
          <w:kern w:val="1"/>
          <w:lang w:eastAsia="hi-IN" w:bidi="hi-IN"/>
        </w:rPr>
        <w:t>(</w:t>
      </w:r>
      <w:r w:rsidR="00EA6331" w:rsidRPr="002B5391">
        <w:rPr>
          <w:rFonts w:ascii="Cambria" w:eastAsia="SimSun" w:hAnsi="Cambria" w:cs="Calibri"/>
          <w:color w:val="000000"/>
          <w:kern w:val="1"/>
          <w:lang w:eastAsia="hi-IN" w:bidi="hi-IN"/>
        </w:rPr>
        <w:t>pn. „</w:t>
      </w:r>
      <w:r w:rsidR="00216E74" w:rsidRPr="002B5391">
        <w:rPr>
          <w:rFonts w:ascii="Cambria" w:eastAsia="SimSun" w:hAnsi="Cambria" w:cs="Calibri"/>
          <w:b/>
          <w:color w:val="000000"/>
          <w:kern w:val="1"/>
          <w:lang w:eastAsia="hi-IN" w:bidi="hi-IN"/>
        </w:rPr>
        <w:t>Szczegółowy</w:t>
      </w:r>
      <w:r w:rsidR="00216E74" w:rsidRPr="002B5391">
        <w:rPr>
          <w:rFonts w:ascii="Cambria" w:eastAsia="SimSun" w:hAnsi="Cambria" w:cs="Calibri"/>
          <w:color w:val="000000"/>
          <w:kern w:val="1"/>
          <w:lang w:eastAsia="hi-IN" w:bidi="hi-IN"/>
        </w:rPr>
        <w:t xml:space="preserve"> o</w:t>
      </w:r>
      <w:r w:rsidR="00EA6331" w:rsidRPr="002B5391">
        <w:rPr>
          <w:rFonts w:ascii="Cambria" w:eastAsia="SimSun" w:hAnsi="Cambria" w:cs="Calibri"/>
          <w:b/>
          <w:bCs/>
          <w:color w:val="000000"/>
          <w:kern w:val="1"/>
          <w:lang w:eastAsia="hi-IN" w:bidi="hi-IN"/>
        </w:rPr>
        <w:t>pis przedmiotu zamówienia</w:t>
      </w:r>
      <w:r w:rsidR="00443E12" w:rsidRPr="002B5391">
        <w:rPr>
          <w:rFonts w:ascii="Cambria" w:eastAsia="SimSun" w:hAnsi="Cambria" w:cs="Calibri"/>
          <w:b/>
          <w:bCs/>
          <w:color w:val="000000"/>
          <w:kern w:val="1"/>
          <w:lang w:eastAsia="hi-IN" w:bidi="hi-IN"/>
        </w:rPr>
        <w:t xml:space="preserve"> </w:t>
      </w:r>
      <w:r w:rsidR="00EA6331" w:rsidRPr="002B5391">
        <w:rPr>
          <w:rFonts w:ascii="Cambria" w:eastAsia="SimSun" w:hAnsi="Cambria" w:cs="Calibri"/>
          <w:b/>
          <w:bCs/>
          <w:kern w:val="1"/>
          <w:lang w:eastAsia="hi-IN" w:bidi="hi-IN"/>
        </w:rPr>
        <w:t xml:space="preserve">- </w:t>
      </w:r>
      <w:r w:rsidR="00216E74" w:rsidRPr="002B5391">
        <w:rPr>
          <w:rFonts w:ascii="Cambria" w:eastAsia="SimSun" w:hAnsi="Cambria" w:cs="Calibri"/>
          <w:b/>
          <w:bCs/>
          <w:color w:val="000000"/>
          <w:kern w:val="1"/>
          <w:lang w:eastAsia="hi-IN" w:bidi="hi-IN"/>
        </w:rPr>
        <w:t>zestawienie parametrów wymaganych/ oferowanych</w:t>
      </w:r>
      <w:r w:rsidR="00EA6331" w:rsidRPr="002B5391">
        <w:rPr>
          <w:rFonts w:ascii="Cambria" w:eastAsia="SimSun" w:hAnsi="Cambria" w:cs="Calibri"/>
          <w:color w:val="000000"/>
          <w:kern w:val="1"/>
          <w:lang w:eastAsia="hi-IN" w:bidi="hi-IN"/>
        </w:rPr>
        <w:t>”</w:t>
      </w:r>
      <w:r w:rsidR="00E83F17" w:rsidRPr="002B5391">
        <w:rPr>
          <w:rFonts w:ascii="Cambria" w:eastAsia="SimSun" w:hAnsi="Cambria" w:cs="Calibri"/>
          <w:color w:val="000000"/>
          <w:kern w:val="1"/>
          <w:lang w:eastAsia="hi-IN" w:bidi="hi-IN"/>
        </w:rPr>
        <w:t>)</w:t>
      </w:r>
      <w:r w:rsidR="00EA6331" w:rsidRPr="002B5391">
        <w:rPr>
          <w:rFonts w:ascii="Cambria" w:eastAsia="SimSun" w:hAnsi="Cambria" w:cs="Calibri"/>
          <w:color w:val="000000"/>
          <w:kern w:val="1"/>
          <w:lang w:eastAsia="hi-IN" w:bidi="hi-IN"/>
        </w:rPr>
        <w:t xml:space="preserve"> stanowiącym integralną część </w:t>
      </w:r>
      <w:r w:rsidR="004C359F" w:rsidRPr="002B5391">
        <w:rPr>
          <w:rFonts w:ascii="Cambria" w:eastAsia="SimSun" w:hAnsi="Cambria" w:cs="Calibri"/>
          <w:color w:val="000000"/>
          <w:kern w:val="1"/>
          <w:lang w:eastAsia="hi-IN" w:bidi="hi-IN"/>
        </w:rPr>
        <w:t xml:space="preserve">niniejszej </w:t>
      </w:r>
      <w:r w:rsidR="00EA6331" w:rsidRPr="002B5391">
        <w:rPr>
          <w:rFonts w:ascii="Cambria" w:eastAsia="SimSun" w:hAnsi="Cambria" w:cs="Calibri"/>
          <w:color w:val="000000"/>
          <w:kern w:val="1"/>
          <w:lang w:eastAsia="hi-IN" w:bidi="hi-IN"/>
        </w:rPr>
        <w:t>umowy</w:t>
      </w:r>
      <w:r w:rsidR="00E83F17" w:rsidRPr="002B5391">
        <w:rPr>
          <w:rFonts w:ascii="Cambria" w:eastAsia="SimSun" w:hAnsi="Cambria" w:cs="Calibri"/>
          <w:color w:val="000000"/>
          <w:kern w:val="1"/>
          <w:lang w:eastAsia="hi-IN" w:bidi="hi-IN"/>
        </w:rPr>
        <w:t>.</w:t>
      </w:r>
    </w:p>
    <w:p w14:paraId="7474E2D6" w14:textId="77777777" w:rsidR="00E83F17" w:rsidRPr="002B5391" w:rsidRDefault="00E83F17" w:rsidP="00784375">
      <w:pPr>
        <w:pStyle w:val="Bezodstpw"/>
        <w:spacing w:line="276" w:lineRule="auto"/>
        <w:jc w:val="both"/>
        <w:rPr>
          <w:rFonts w:ascii="Cambria" w:eastAsia="SimSun" w:hAnsi="Cambria" w:cs="Calibri"/>
          <w:color w:val="000000"/>
          <w:kern w:val="1"/>
          <w:lang w:eastAsia="hi-IN" w:bidi="hi-IN"/>
        </w:rPr>
      </w:pPr>
    </w:p>
    <w:p w14:paraId="0C85A143" w14:textId="4D63097D" w:rsidR="00E83F17" w:rsidRPr="002B5391" w:rsidRDefault="00EA6331"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 3</w:t>
      </w:r>
    </w:p>
    <w:p w14:paraId="229B9F4E" w14:textId="77777777" w:rsidR="00E83F17" w:rsidRPr="002B5391" w:rsidRDefault="00EA6331"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OŚWIADCZENIA WYKONAWCY</w:t>
      </w:r>
    </w:p>
    <w:p w14:paraId="4701608F" w14:textId="77777777" w:rsidR="00E83F17" w:rsidRPr="002B5391" w:rsidRDefault="00E83F17" w:rsidP="00784375">
      <w:pPr>
        <w:pStyle w:val="Bezodstpw"/>
        <w:spacing w:line="276" w:lineRule="auto"/>
        <w:rPr>
          <w:rFonts w:ascii="Cambria" w:eastAsia="SimSun" w:hAnsi="Cambria" w:cs="Calibri"/>
          <w:b/>
          <w:bCs/>
          <w:kern w:val="1"/>
          <w:lang w:eastAsia="hi-IN" w:bidi="hi-IN"/>
        </w:rPr>
      </w:pPr>
    </w:p>
    <w:p w14:paraId="1DC72C50" w14:textId="21E27FE7" w:rsidR="00E83F17" w:rsidRPr="002B5391" w:rsidRDefault="00EA6331" w:rsidP="00784375">
      <w:pPr>
        <w:pStyle w:val="Bezodstpw"/>
        <w:numPr>
          <w:ilvl w:val="0"/>
          <w:numId w:val="16"/>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Wykonawca oświadcza, że posiada niezbędn</w:t>
      </w:r>
      <w:r w:rsidR="00443E12" w:rsidRPr="002B5391">
        <w:rPr>
          <w:rFonts w:ascii="Cambria" w:eastAsia="SimSun" w:hAnsi="Cambria" w:cs="Calibri"/>
          <w:kern w:val="1"/>
          <w:lang w:eastAsia="hi-IN" w:bidi="hi-IN"/>
        </w:rPr>
        <w:t>ą</w:t>
      </w:r>
      <w:r w:rsidRPr="002B5391">
        <w:rPr>
          <w:rFonts w:ascii="Cambria" w:eastAsia="SimSun" w:hAnsi="Cambria" w:cs="Calibri"/>
          <w:kern w:val="1"/>
          <w:lang w:eastAsia="hi-IN" w:bidi="hi-IN"/>
        </w:rPr>
        <w:t xml:space="preserve"> wiedzę, kwalifikacje, doświadczenie oraz zaplecze logistyczne do prawidłowej i terminowej realizacji umowy. Wykonawca przy </w:t>
      </w:r>
      <w:r w:rsidRPr="002B5391">
        <w:rPr>
          <w:rFonts w:ascii="Cambria" w:eastAsia="SimSun" w:hAnsi="Cambria" w:cs="Calibri"/>
          <w:kern w:val="1"/>
          <w:lang w:eastAsia="hi-IN" w:bidi="hi-IN"/>
        </w:rPr>
        <w:lastRenderedPageBreak/>
        <w:t xml:space="preserve">wykonaniu </w:t>
      </w:r>
      <w:r w:rsidR="00443E12" w:rsidRPr="002B5391">
        <w:rPr>
          <w:rFonts w:ascii="Cambria" w:eastAsia="SimSun" w:hAnsi="Cambria" w:cs="Calibri"/>
          <w:kern w:val="1"/>
          <w:lang w:eastAsia="hi-IN" w:bidi="hi-IN"/>
        </w:rPr>
        <w:t>u</w:t>
      </w:r>
      <w:r w:rsidRPr="002B5391">
        <w:rPr>
          <w:rFonts w:ascii="Cambria" w:eastAsia="SimSun" w:hAnsi="Cambria" w:cs="Calibri"/>
          <w:kern w:val="1"/>
          <w:lang w:eastAsia="hi-IN" w:bidi="hi-IN"/>
        </w:rPr>
        <w:t>mowy zobowiązany jest dochować staranności wynikającej z zawodowego charakteru prowadzonej przez niego działalności.</w:t>
      </w:r>
    </w:p>
    <w:p w14:paraId="66ECE226" w14:textId="02A7C204" w:rsidR="00E83F17" w:rsidRPr="002B5391" w:rsidRDefault="00EA6331" w:rsidP="00784375">
      <w:pPr>
        <w:pStyle w:val="Bezodstpw"/>
        <w:numPr>
          <w:ilvl w:val="0"/>
          <w:numId w:val="16"/>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 xml:space="preserve">Wykonawca gwarantuje, że </w:t>
      </w:r>
      <w:r w:rsidR="00E83F17" w:rsidRPr="002B5391">
        <w:rPr>
          <w:rFonts w:ascii="Cambria" w:eastAsia="SimSun" w:hAnsi="Cambria" w:cs="Calibri"/>
          <w:kern w:val="1"/>
          <w:lang w:eastAsia="hi-IN" w:bidi="hi-IN"/>
        </w:rPr>
        <w:t>sprzęt będzie w pełni</w:t>
      </w:r>
      <w:r w:rsidR="00060584" w:rsidRPr="002B5391">
        <w:rPr>
          <w:rFonts w:ascii="Cambria" w:eastAsia="SimSun" w:hAnsi="Cambria" w:cs="Calibri"/>
          <w:kern w:val="1"/>
          <w:lang w:eastAsia="hi-IN" w:bidi="hi-IN"/>
        </w:rPr>
        <w:t xml:space="preserve"> fabrycznie now</w:t>
      </w:r>
      <w:r w:rsidR="00E83F17" w:rsidRPr="002B5391">
        <w:rPr>
          <w:rFonts w:ascii="Cambria" w:eastAsia="SimSun" w:hAnsi="Cambria" w:cs="Calibri"/>
          <w:kern w:val="1"/>
          <w:lang w:eastAsia="hi-IN" w:bidi="hi-IN"/>
        </w:rPr>
        <w:t>y</w:t>
      </w:r>
      <w:r w:rsidR="00060584" w:rsidRPr="002B5391">
        <w:rPr>
          <w:rFonts w:ascii="Cambria" w:eastAsia="SimSun" w:hAnsi="Cambria" w:cs="Calibri"/>
          <w:kern w:val="1"/>
          <w:lang w:eastAsia="hi-IN" w:bidi="hi-IN"/>
        </w:rPr>
        <w:t>, z bieżącej produkcji</w:t>
      </w:r>
      <w:r w:rsidRPr="002B5391">
        <w:rPr>
          <w:rFonts w:ascii="Cambria" w:eastAsia="SimSun" w:hAnsi="Cambria" w:cs="Calibri"/>
          <w:kern w:val="1"/>
          <w:lang w:eastAsia="hi-IN" w:bidi="hi-IN"/>
        </w:rPr>
        <w:t>, nieużywan</w:t>
      </w:r>
      <w:r w:rsidR="00E83F17" w:rsidRPr="002B5391">
        <w:rPr>
          <w:rFonts w:ascii="Cambria" w:eastAsia="SimSun" w:hAnsi="Cambria" w:cs="Calibri"/>
          <w:kern w:val="1"/>
          <w:lang w:eastAsia="hi-IN" w:bidi="hi-IN"/>
        </w:rPr>
        <w:t>y</w:t>
      </w:r>
      <w:r w:rsidRPr="002B5391">
        <w:rPr>
          <w:rFonts w:ascii="Cambria" w:eastAsia="SimSun" w:hAnsi="Cambria" w:cs="Calibri"/>
          <w:kern w:val="1"/>
          <w:lang w:eastAsia="hi-IN" w:bidi="hi-IN"/>
        </w:rPr>
        <w:t>, kompletn</w:t>
      </w:r>
      <w:r w:rsidR="00E83F17" w:rsidRPr="002B5391">
        <w:rPr>
          <w:rFonts w:ascii="Cambria" w:eastAsia="SimSun" w:hAnsi="Cambria" w:cs="Calibri"/>
          <w:kern w:val="1"/>
          <w:lang w:eastAsia="hi-IN" w:bidi="hi-IN"/>
        </w:rPr>
        <w:t>y</w:t>
      </w:r>
      <w:r w:rsidRPr="002B5391">
        <w:rPr>
          <w:rFonts w:ascii="Cambria" w:eastAsia="SimSun" w:hAnsi="Cambria" w:cs="Calibri"/>
          <w:kern w:val="1"/>
          <w:lang w:eastAsia="hi-IN" w:bidi="hi-IN"/>
        </w:rPr>
        <w:t>, nieużywan</w:t>
      </w:r>
      <w:r w:rsidR="00E83F17" w:rsidRPr="002B5391">
        <w:rPr>
          <w:rFonts w:ascii="Cambria" w:eastAsia="SimSun" w:hAnsi="Cambria" w:cs="Calibri"/>
          <w:kern w:val="1"/>
          <w:lang w:eastAsia="hi-IN" w:bidi="hi-IN"/>
        </w:rPr>
        <w:t>y</w:t>
      </w:r>
      <w:r w:rsidRPr="002B5391">
        <w:rPr>
          <w:rFonts w:ascii="Cambria" w:eastAsia="SimSun" w:hAnsi="Cambria" w:cs="Calibri"/>
          <w:kern w:val="1"/>
          <w:lang w:eastAsia="hi-IN" w:bidi="hi-IN"/>
        </w:rPr>
        <w:t xml:space="preserve"> </w:t>
      </w:r>
      <w:r w:rsidR="00060584" w:rsidRPr="002B5391">
        <w:rPr>
          <w:rFonts w:ascii="Cambria" w:eastAsia="SimSun" w:hAnsi="Cambria" w:cs="Calibri"/>
          <w:kern w:val="1"/>
          <w:lang w:eastAsia="hi-IN" w:bidi="hi-IN"/>
        </w:rPr>
        <w:t xml:space="preserve">wcześniej do prezentacji, </w:t>
      </w:r>
      <w:r w:rsidRPr="002B5391">
        <w:rPr>
          <w:rFonts w:ascii="Cambria" w:eastAsia="SimSun" w:hAnsi="Cambria" w:cs="Calibri"/>
          <w:kern w:val="1"/>
          <w:lang w:eastAsia="hi-IN" w:bidi="hi-IN"/>
        </w:rPr>
        <w:t>nierekondycjonowan</w:t>
      </w:r>
      <w:r w:rsidR="00E83F17" w:rsidRPr="002B5391">
        <w:rPr>
          <w:rFonts w:ascii="Cambria" w:eastAsia="SimSun" w:hAnsi="Cambria" w:cs="Calibri"/>
          <w:kern w:val="1"/>
          <w:lang w:eastAsia="hi-IN" w:bidi="hi-IN"/>
        </w:rPr>
        <w:t>y</w:t>
      </w:r>
      <w:r w:rsidRPr="002B5391">
        <w:rPr>
          <w:rFonts w:ascii="Cambria" w:eastAsia="SimSun" w:hAnsi="Cambria" w:cs="Calibri"/>
          <w:kern w:val="1"/>
          <w:lang w:eastAsia="hi-IN" w:bidi="hi-IN"/>
        </w:rPr>
        <w:t xml:space="preserve">, </w:t>
      </w:r>
      <w:r w:rsidR="002B5391">
        <w:rPr>
          <w:rFonts w:ascii="Cambria" w:eastAsia="SimSun" w:hAnsi="Cambria" w:cs="Calibri"/>
          <w:kern w:val="1"/>
          <w:lang w:eastAsia="hi-IN" w:bidi="hi-IN"/>
        </w:rPr>
        <w:br/>
      </w:r>
      <w:r w:rsidRPr="002B5391">
        <w:rPr>
          <w:rFonts w:ascii="Cambria" w:eastAsia="SimSun" w:hAnsi="Cambria" w:cs="Calibri"/>
          <w:kern w:val="1"/>
          <w:lang w:eastAsia="hi-IN" w:bidi="hi-IN"/>
        </w:rPr>
        <w:t>o najwyższym standardzie</w:t>
      </w:r>
      <w:r w:rsidR="00E83F17" w:rsidRPr="002B5391">
        <w:rPr>
          <w:rFonts w:ascii="Cambria" w:eastAsia="SimSun" w:hAnsi="Cambria" w:cs="Calibri"/>
          <w:kern w:val="1"/>
          <w:lang w:eastAsia="hi-IN" w:bidi="hi-IN"/>
        </w:rPr>
        <w:t xml:space="preserve"> (</w:t>
      </w:r>
      <w:r w:rsidRPr="002B5391">
        <w:rPr>
          <w:rFonts w:ascii="Cambria" w:eastAsia="SimSun" w:hAnsi="Cambria" w:cs="Calibri"/>
          <w:kern w:val="1"/>
          <w:lang w:eastAsia="hi-IN" w:bidi="hi-IN"/>
        </w:rPr>
        <w:t>zarówno pod względem jakości</w:t>
      </w:r>
      <w:r w:rsidR="004C359F" w:rsidRPr="002B5391">
        <w:rPr>
          <w:rFonts w:ascii="Cambria" w:eastAsia="SimSun" w:hAnsi="Cambria" w:cs="Calibri"/>
          <w:kern w:val="1"/>
          <w:lang w:eastAsia="hi-IN" w:bidi="hi-IN"/>
        </w:rPr>
        <w:t>,</w:t>
      </w:r>
      <w:r w:rsidRPr="002B5391">
        <w:rPr>
          <w:rFonts w:ascii="Cambria" w:eastAsia="SimSun" w:hAnsi="Cambria" w:cs="Calibri"/>
          <w:kern w:val="1"/>
          <w:lang w:eastAsia="hi-IN" w:bidi="hi-IN"/>
        </w:rPr>
        <w:t xml:space="preserve"> jak i funkcjonalności</w:t>
      </w:r>
      <w:r w:rsidR="00E83F17" w:rsidRPr="002B5391">
        <w:rPr>
          <w:rFonts w:ascii="Cambria" w:eastAsia="SimSun" w:hAnsi="Cambria" w:cs="Calibri"/>
          <w:kern w:val="1"/>
          <w:lang w:eastAsia="hi-IN" w:bidi="hi-IN"/>
        </w:rPr>
        <w:t>)</w:t>
      </w:r>
      <w:r w:rsidRPr="002B5391">
        <w:rPr>
          <w:rFonts w:ascii="Cambria" w:eastAsia="SimSun" w:hAnsi="Cambria" w:cs="Calibri"/>
          <w:kern w:val="1"/>
          <w:lang w:eastAsia="hi-IN" w:bidi="hi-IN"/>
        </w:rPr>
        <w:t>,</w:t>
      </w:r>
      <w:r w:rsidR="002A1ECE" w:rsidRPr="002B5391">
        <w:rPr>
          <w:rFonts w:ascii="Cambria" w:eastAsia="SimSun" w:hAnsi="Cambria" w:cs="Calibri"/>
          <w:kern w:val="1"/>
          <w:lang w:eastAsia="hi-IN" w:bidi="hi-IN"/>
        </w:rPr>
        <w:t xml:space="preserve"> </w:t>
      </w:r>
      <w:r w:rsidRPr="002B5391">
        <w:rPr>
          <w:rFonts w:ascii="Cambria" w:eastAsia="SimSun" w:hAnsi="Cambria" w:cs="Calibri"/>
          <w:kern w:val="1"/>
          <w:lang w:eastAsia="hi-IN" w:bidi="hi-IN"/>
        </w:rPr>
        <w:t>a także woln</w:t>
      </w:r>
      <w:r w:rsidR="00E83F17" w:rsidRPr="002B5391">
        <w:rPr>
          <w:rFonts w:ascii="Cambria" w:eastAsia="SimSun" w:hAnsi="Cambria" w:cs="Calibri"/>
          <w:kern w:val="1"/>
          <w:lang w:eastAsia="hi-IN" w:bidi="hi-IN"/>
        </w:rPr>
        <w:t>y</w:t>
      </w:r>
      <w:r w:rsidRPr="002B5391">
        <w:rPr>
          <w:rFonts w:ascii="Cambria" w:eastAsia="SimSun" w:hAnsi="Cambria" w:cs="Calibri"/>
          <w:kern w:val="1"/>
          <w:lang w:eastAsia="hi-IN" w:bidi="hi-IN"/>
        </w:rPr>
        <w:t xml:space="preserve"> od wad prawnych</w:t>
      </w:r>
      <w:r w:rsidR="00E83F17" w:rsidRPr="002B5391">
        <w:rPr>
          <w:rFonts w:ascii="Cambria" w:eastAsia="SimSun" w:hAnsi="Cambria" w:cs="Calibri"/>
          <w:kern w:val="1"/>
          <w:lang w:eastAsia="hi-IN" w:bidi="hi-IN"/>
        </w:rPr>
        <w:t xml:space="preserve"> </w:t>
      </w:r>
      <w:r w:rsidRPr="002B5391">
        <w:rPr>
          <w:rFonts w:ascii="Cambria" w:eastAsia="SimSun" w:hAnsi="Cambria" w:cs="Calibri"/>
          <w:kern w:val="1"/>
          <w:lang w:eastAsia="hi-IN" w:bidi="hi-IN"/>
        </w:rPr>
        <w:t>i fizycznych</w:t>
      </w:r>
      <w:r w:rsidR="00E83F17" w:rsidRPr="002B5391">
        <w:rPr>
          <w:rFonts w:ascii="Cambria" w:eastAsia="SimSun" w:hAnsi="Cambria" w:cs="Calibri"/>
          <w:kern w:val="1"/>
          <w:lang w:eastAsia="hi-IN" w:bidi="hi-IN"/>
        </w:rPr>
        <w:t xml:space="preserve"> i spełniający</w:t>
      </w:r>
      <w:r w:rsidRPr="002B5391">
        <w:rPr>
          <w:rFonts w:ascii="Cambria" w:eastAsia="SimSun" w:hAnsi="Cambria" w:cs="Calibri"/>
          <w:kern w:val="1"/>
          <w:lang w:eastAsia="hi-IN" w:bidi="hi-IN"/>
        </w:rPr>
        <w:t xml:space="preserve"> wymagania określone przez Zamawiającego w </w:t>
      </w:r>
      <w:r w:rsidR="002A1ECE" w:rsidRPr="002B5391">
        <w:rPr>
          <w:rFonts w:ascii="Cambria" w:eastAsia="SimSun" w:hAnsi="Cambria" w:cs="Calibri"/>
          <w:color w:val="000000"/>
          <w:kern w:val="1"/>
          <w:lang w:eastAsia="hi-IN" w:bidi="hi-IN"/>
        </w:rPr>
        <w:t>z</w:t>
      </w:r>
      <w:r w:rsidRPr="002B5391">
        <w:rPr>
          <w:rFonts w:ascii="Cambria" w:eastAsia="SimSun" w:hAnsi="Cambria" w:cs="Calibri"/>
          <w:color w:val="000000"/>
          <w:kern w:val="1"/>
          <w:lang w:eastAsia="hi-IN" w:bidi="hi-IN"/>
        </w:rPr>
        <w:t>ałączniku nr 1</w:t>
      </w:r>
      <w:r w:rsidR="002A1ECE" w:rsidRPr="002B5391">
        <w:rPr>
          <w:rFonts w:ascii="Cambria" w:eastAsia="SimSun" w:hAnsi="Cambria" w:cs="Calibri"/>
          <w:color w:val="000000"/>
          <w:kern w:val="1"/>
          <w:lang w:eastAsia="hi-IN" w:bidi="hi-IN"/>
        </w:rPr>
        <w:t xml:space="preserve"> </w:t>
      </w:r>
      <w:r w:rsidR="00E83F17" w:rsidRPr="002B5391">
        <w:rPr>
          <w:rFonts w:ascii="Cambria" w:eastAsia="SimSun" w:hAnsi="Cambria" w:cs="Calibri"/>
          <w:kern w:val="1"/>
          <w:lang w:eastAsia="hi-IN" w:bidi="hi-IN"/>
        </w:rPr>
        <w:t xml:space="preserve">do umowy </w:t>
      </w:r>
      <w:r w:rsidRPr="002B5391">
        <w:rPr>
          <w:rFonts w:ascii="Cambria" w:eastAsia="SimSun" w:hAnsi="Cambria" w:cs="Calibri"/>
          <w:kern w:val="1"/>
          <w:lang w:eastAsia="hi-IN" w:bidi="hi-IN"/>
        </w:rPr>
        <w:t>oraz w stani</w:t>
      </w:r>
      <w:r w:rsidR="00060584" w:rsidRPr="002B5391">
        <w:rPr>
          <w:rFonts w:ascii="Cambria" w:eastAsia="SimSun" w:hAnsi="Cambria" w:cs="Calibri"/>
          <w:kern w:val="1"/>
          <w:lang w:eastAsia="hi-IN" w:bidi="hi-IN"/>
        </w:rPr>
        <w:t>e nadającym się do bezpiecznego</w:t>
      </w:r>
      <w:r w:rsidR="002A1ECE" w:rsidRPr="002B5391">
        <w:rPr>
          <w:rFonts w:ascii="Cambria" w:eastAsia="SimSun" w:hAnsi="Cambria" w:cs="Calibri"/>
          <w:kern w:val="1"/>
          <w:lang w:eastAsia="hi-IN" w:bidi="hi-IN"/>
        </w:rPr>
        <w:t xml:space="preserve"> </w:t>
      </w:r>
      <w:r w:rsidRPr="002B5391">
        <w:rPr>
          <w:rFonts w:ascii="Cambria" w:eastAsia="SimSun" w:hAnsi="Cambria" w:cs="Calibri"/>
          <w:kern w:val="1"/>
          <w:lang w:eastAsia="hi-IN" w:bidi="hi-IN"/>
        </w:rPr>
        <w:t>używania.</w:t>
      </w:r>
    </w:p>
    <w:p w14:paraId="6F40B0C9" w14:textId="77777777" w:rsidR="00E83F17" w:rsidRPr="002B5391" w:rsidRDefault="00EA6331" w:rsidP="00784375">
      <w:pPr>
        <w:pStyle w:val="Bezodstpw"/>
        <w:numPr>
          <w:ilvl w:val="0"/>
          <w:numId w:val="16"/>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 xml:space="preserve">Wykonawca oświadcza, że przedmiot </w:t>
      </w:r>
      <w:r w:rsidR="002A1ECE" w:rsidRPr="002B5391">
        <w:rPr>
          <w:rFonts w:ascii="Cambria" w:eastAsia="SimSun" w:hAnsi="Cambria" w:cs="Calibri"/>
          <w:kern w:val="1"/>
          <w:lang w:eastAsia="hi-IN" w:bidi="hi-IN"/>
        </w:rPr>
        <w:t>u</w:t>
      </w:r>
      <w:r w:rsidRPr="002B5391">
        <w:rPr>
          <w:rFonts w:ascii="Cambria" w:eastAsia="SimSun" w:hAnsi="Cambria" w:cs="Calibri"/>
          <w:kern w:val="1"/>
          <w:lang w:eastAsia="hi-IN" w:bidi="hi-IN"/>
        </w:rPr>
        <w:t xml:space="preserve">mowy w dniu złożenia oferty nie </w:t>
      </w:r>
      <w:r w:rsidR="00E83F17" w:rsidRPr="002B5391">
        <w:rPr>
          <w:rFonts w:ascii="Cambria" w:eastAsia="SimSun" w:hAnsi="Cambria" w:cs="Calibri"/>
          <w:kern w:val="1"/>
          <w:lang w:eastAsia="hi-IN" w:bidi="hi-IN"/>
        </w:rPr>
        <w:t>był</w:t>
      </w:r>
      <w:r w:rsidRPr="002B5391">
        <w:rPr>
          <w:rFonts w:ascii="Cambria" w:eastAsia="SimSun" w:hAnsi="Cambria" w:cs="Calibri"/>
          <w:kern w:val="1"/>
          <w:lang w:eastAsia="hi-IN" w:bidi="hi-IN"/>
        </w:rPr>
        <w:t xml:space="preserve"> przewidziany przez producenta do wycofania. </w:t>
      </w:r>
    </w:p>
    <w:p w14:paraId="7BC8F100" w14:textId="55963052" w:rsidR="006A5F9A" w:rsidRPr="002B5391" w:rsidRDefault="00EA6331" w:rsidP="00784375">
      <w:pPr>
        <w:pStyle w:val="Bezodstpw"/>
        <w:numPr>
          <w:ilvl w:val="0"/>
          <w:numId w:val="16"/>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 xml:space="preserve">Wykonawca oświadcza, że </w:t>
      </w:r>
      <w:r w:rsidR="00E83F17" w:rsidRPr="002B5391">
        <w:rPr>
          <w:rFonts w:ascii="Cambria" w:eastAsia="SimSun" w:hAnsi="Cambria" w:cs="Calibri"/>
          <w:kern w:val="1"/>
          <w:lang w:eastAsia="hi-IN" w:bidi="hi-IN"/>
        </w:rPr>
        <w:t>przedmiot umowy jest</w:t>
      </w:r>
      <w:r w:rsidRPr="002B5391">
        <w:rPr>
          <w:rFonts w:ascii="Cambria" w:eastAsia="SimSun" w:hAnsi="Cambria" w:cs="Calibri"/>
          <w:kern w:val="1"/>
          <w:lang w:eastAsia="hi-IN" w:bidi="hi-IN"/>
        </w:rPr>
        <w:t xml:space="preserve"> dopuszczon</w:t>
      </w:r>
      <w:r w:rsidR="00E83F17" w:rsidRPr="002B5391">
        <w:rPr>
          <w:rFonts w:ascii="Cambria" w:eastAsia="SimSun" w:hAnsi="Cambria" w:cs="Calibri"/>
          <w:kern w:val="1"/>
          <w:lang w:eastAsia="hi-IN" w:bidi="hi-IN"/>
        </w:rPr>
        <w:t>y</w:t>
      </w:r>
      <w:r w:rsidRPr="002B5391">
        <w:rPr>
          <w:rFonts w:ascii="Cambria" w:eastAsia="SimSun" w:hAnsi="Cambria" w:cs="Calibri"/>
          <w:kern w:val="1"/>
          <w:lang w:eastAsia="hi-IN" w:bidi="hi-IN"/>
        </w:rPr>
        <w:t xml:space="preserve"> do obrotu i używania na terenie RP oraz s</w:t>
      </w:r>
      <w:r w:rsidR="00F16C60" w:rsidRPr="002B5391">
        <w:rPr>
          <w:rFonts w:ascii="Cambria" w:eastAsia="SimSun" w:hAnsi="Cambria" w:cs="Calibri"/>
          <w:kern w:val="1"/>
          <w:lang w:eastAsia="hi-IN" w:bidi="hi-IN"/>
        </w:rPr>
        <w:t xml:space="preserve">pełnia wymogi </w:t>
      </w:r>
      <w:r w:rsidR="00FA289C" w:rsidRPr="002B5391">
        <w:rPr>
          <w:rFonts w:ascii="Cambria" w:eastAsia="SimSun" w:hAnsi="Cambria" w:cs="Calibri"/>
          <w:kern w:val="1"/>
          <w:lang w:eastAsia="hi-IN" w:bidi="hi-IN"/>
        </w:rPr>
        <w:t>u</w:t>
      </w:r>
      <w:r w:rsidR="00F16C60" w:rsidRPr="002B5391">
        <w:rPr>
          <w:rFonts w:ascii="Cambria" w:eastAsia="SimSun" w:hAnsi="Cambria" w:cs="Calibri"/>
          <w:kern w:val="1"/>
          <w:lang w:eastAsia="hi-IN" w:bidi="hi-IN"/>
        </w:rPr>
        <w:t xml:space="preserve">stawy z dnia </w:t>
      </w:r>
      <w:r w:rsidR="00E83F17" w:rsidRPr="002B5391">
        <w:rPr>
          <w:rFonts w:ascii="Cambria" w:eastAsia="SimSun" w:hAnsi="Cambria" w:cs="Calibri"/>
          <w:kern w:val="1"/>
          <w:lang w:eastAsia="hi-IN" w:bidi="hi-IN"/>
        </w:rPr>
        <w:t xml:space="preserve">7 kwietnia </w:t>
      </w:r>
      <w:r w:rsidRPr="002B5391">
        <w:rPr>
          <w:rFonts w:ascii="Cambria" w:eastAsia="SimSun" w:hAnsi="Cambria" w:cs="Calibri"/>
          <w:kern w:val="1"/>
          <w:lang w:eastAsia="hi-IN" w:bidi="hi-IN"/>
        </w:rPr>
        <w:t>20</w:t>
      </w:r>
      <w:r w:rsidR="00F16C60" w:rsidRPr="002B5391">
        <w:rPr>
          <w:rFonts w:ascii="Cambria" w:eastAsia="SimSun" w:hAnsi="Cambria" w:cs="Calibri"/>
          <w:kern w:val="1"/>
          <w:lang w:eastAsia="hi-IN" w:bidi="hi-IN"/>
        </w:rPr>
        <w:t>22</w:t>
      </w:r>
      <w:r w:rsidR="00E83F17" w:rsidRPr="002B5391">
        <w:rPr>
          <w:rFonts w:ascii="Cambria" w:eastAsia="SimSun" w:hAnsi="Cambria" w:cs="Calibri"/>
          <w:kern w:val="1"/>
          <w:lang w:eastAsia="hi-IN" w:bidi="hi-IN"/>
        </w:rPr>
        <w:t xml:space="preserve"> </w:t>
      </w:r>
      <w:r w:rsidR="00341521" w:rsidRPr="002B5391">
        <w:rPr>
          <w:rFonts w:ascii="Cambria" w:eastAsia="SimSun" w:hAnsi="Cambria" w:cs="Calibri"/>
          <w:kern w:val="1"/>
          <w:lang w:eastAsia="hi-IN" w:bidi="hi-IN"/>
        </w:rPr>
        <w:t xml:space="preserve">r. o wyrobach medycznych </w:t>
      </w:r>
      <w:r w:rsidRPr="002B5391">
        <w:rPr>
          <w:rFonts w:ascii="Cambria" w:eastAsia="SimSun" w:hAnsi="Cambria" w:cs="Calibri"/>
          <w:kern w:val="1"/>
          <w:lang w:eastAsia="hi-IN" w:bidi="hi-IN"/>
        </w:rPr>
        <w:t>przepisów wykonawczych do tej ustawy oraz innych obowiązujących w tym zakresie przepisów prawnych</w:t>
      </w:r>
      <w:r w:rsidR="006A5F9A" w:rsidRPr="002B5391">
        <w:rPr>
          <w:rFonts w:ascii="Cambria" w:eastAsia="SimSun" w:hAnsi="Cambria" w:cs="Calibri"/>
          <w:kern w:val="1"/>
          <w:lang w:eastAsia="hi-IN" w:bidi="hi-IN"/>
        </w:rPr>
        <w:t>,</w:t>
      </w:r>
      <w:r w:rsidRPr="002B5391">
        <w:rPr>
          <w:rFonts w:ascii="Cambria" w:eastAsia="SimSun" w:hAnsi="Cambria" w:cs="Calibri"/>
          <w:kern w:val="1"/>
          <w:lang w:eastAsia="hi-IN" w:bidi="hi-IN"/>
        </w:rPr>
        <w:t xml:space="preserve"> oraz posiada odpowiednie certyfikaty, deklaracje zgodności, świadectwa i in</w:t>
      </w:r>
      <w:r w:rsidR="00FA289C" w:rsidRPr="002B5391">
        <w:rPr>
          <w:rFonts w:ascii="Cambria" w:eastAsia="SimSun" w:hAnsi="Cambria" w:cs="Calibri"/>
          <w:kern w:val="1"/>
          <w:lang w:eastAsia="hi-IN" w:bidi="hi-IN"/>
        </w:rPr>
        <w:t>ne</w:t>
      </w:r>
      <w:r w:rsidR="00216E74" w:rsidRPr="002B5391">
        <w:rPr>
          <w:rFonts w:ascii="Cambria" w:eastAsia="SimSun" w:hAnsi="Cambria" w:cs="Calibri"/>
          <w:kern w:val="1"/>
          <w:lang w:eastAsia="hi-IN" w:bidi="hi-IN"/>
        </w:rPr>
        <w:t>.</w:t>
      </w:r>
    </w:p>
    <w:p w14:paraId="6323C97C" w14:textId="253857DD" w:rsidR="006A5F9A" w:rsidRPr="002B5391" w:rsidRDefault="00EA6331" w:rsidP="002B5391">
      <w:pPr>
        <w:pStyle w:val="Bezodstpw"/>
        <w:numPr>
          <w:ilvl w:val="0"/>
          <w:numId w:val="16"/>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Jeśli ważnoś</w:t>
      </w:r>
      <w:r w:rsidR="0021778B">
        <w:rPr>
          <w:rFonts w:ascii="Cambria" w:eastAsia="SimSun" w:hAnsi="Cambria" w:cs="Calibri"/>
          <w:kern w:val="1"/>
          <w:lang w:eastAsia="hi-IN" w:bidi="hi-IN"/>
        </w:rPr>
        <w:t>ć</w:t>
      </w:r>
      <w:r w:rsidRPr="002B5391">
        <w:rPr>
          <w:rFonts w:ascii="Cambria" w:eastAsia="SimSun" w:hAnsi="Cambria" w:cs="Calibri"/>
          <w:kern w:val="1"/>
          <w:lang w:eastAsia="hi-IN" w:bidi="hi-IN"/>
        </w:rPr>
        <w:t xml:space="preserve"> dokumentów dopuszczających do obrotu poszczególne elementy wymienione w załącznik</w:t>
      </w:r>
      <w:r w:rsidR="00234E7E" w:rsidRPr="002B5391">
        <w:rPr>
          <w:rFonts w:ascii="Cambria" w:eastAsia="SimSun" w:hAnsi="Cambria" w:cs="Calibri"/>
          <w:kern w:val="1"/>
          <w:lang w:eastAsia="hi-IN" w:bidi="hi-IN"/>
        </w:rPr>
        <w:t xml:space="preserve">u nr 1 do </w:t>
      </w:r>
      <w:r w:rsidR="00216E74" w:rsidRPr="002B5391">
        <w:rPr>
          <w:rFonts w:ascii="Cambria" w:eastAsia="SimSun" w:hAnsi="Cambria" w:cs="Calibri"/>
          <w:kern w:val="1"/>
          <w:lang w:eastAsia="hi-IN" w:bidi="hi-IN"/>
        </w:rPr>
        <w:t xml:space="preserve">umowy </w:t>
      </w:r>
      <w:r w:rsidR="0021778B">
        <w:rPr>
          <w:rFonts w:ascii="Cambria" w:eastAsia="SimSun" w:hAnsi="Cambria" w:cs="Calibri"/>
          <w:kern w:val="1"/>
          <w:lang w:eastAsia="hi-IN" w:bidi="hi-IN"/>
        </w:rPr>
        <w:t>upłynie</w:t>
      </w:r>
      <w:r w:rsidRPr="002B5391">
        <w:rPr>
          <w:rFonts w:ascii="Cambria" w:eastAsia="SimSun" w:hAnsi="Cambria" w:cs="Calibri"/>
          <w:kern w:val="1"/>
          <w:lang w:eastAsia="hi-IN" w:bidi="hi-IN"/>
        </w:rPr>
        <w:t xml:space="preserve"> </w:t>
      </w:r>
      <w:r w:rsidR="002B5391">
        <w:rPr>
          <w:rFonts w:ascii="Cambria" w:eastAsia="SimSun" w:hAnsi="Cambria" w:cs="Calibri"/>
          <w:kern w:val="1"/>
          <w:lang w:eastAsia="hi-IN" w:bidi="hi-IN"/>
        </w:rPr>
        <w:t xml:space="preserve"> </w:t>
      </w:r>
      <w:r w:rsidRPr="002B5391">
        <w:rPr>
          <w:rFonts w:ascii="Cambria" w:eastAsia="SimSun" w:hAnsi="Cambria" w:cs="Calibri"/>
          <w:kern w:val="1"/>
          <w:lang w:eastAsia="hi-IN" w:bidi="hi-IN"/>
        </w:rPr>
        <w:t xml:space="preserve">w okresie </w:t>
      </w:r>
      <w:r w:rsidR="002B5391">
        <w:rPr>
          <w:rFonts w:ascii="Cambria" w:eastAsia="SimSun" w:hAnsi="Cambria" w:cs="Calibri"/>
          <w:kern w:val="1"/>
          <w:lang w:eastAsia="hi-IN" w:bidi="hi-IN"/>
        </w:rPr>
        <w:t xml:space="preserve">  wykonania  umowy</w:t>
      </w:r>
      <w:r w:rsidRPr="002B5391">
        <w:rPr>
          <w:rFonts w:ascii="Cambria" w:eastAsia="SimSun" w:hAnsi="Cambria" w:cs="Calibri"/>
          <w:kern w:val="1"/>
          <w:lang w:eastAsia="hi-IN" w:bidi="hi-IN"/>
        </w:rPr>
        <w:t xml:space="preserve">, Wykonawca zobowiązuje się dostarczyć dokumenty potwierdzające dopuszczenie ich do obrotu najpóźniej </w:t>
      </w:r>
      <w:r w:rsidR="002B5391">
        <w:rPr>
          <w:rFonts w:ascii="Cambria" w:eastAsia="SimSun" w:hAnsi="Cambria" w:cs="Calibri"/>
          <w:kern w:val="1"/>
          <w:lang w:eastAsia="hi-IN" w:bidi="hi-IN"/>
        </w:rPr>
        <w:t xml:space="preserve"> w dniu  dokonywania   odbioru przedmiotu umowy, o który</w:t>
      </w:r>
      <w:r w:rsidR="0021778B">
        <w:rPr>
          <w:rFonts w:ascii="Cambria" w:eastAsia="SimSun" w:hAnsi="Cambria" w:cs="Calibri"/>
          <w:kern w:val="1"/>
          <w:lang w:eastAsia="hi-IN" w:bidi="hi-IN"/>
        </w:rPr>
        <w:t>m</w:t>
      </w:r>
      <w:r w:rsidR="002B5391">
        <w:rPr>
          <w:rFonts w:ascii="Cambria" w:eastAsia="SimSun" w:hAnsi="Cambria" w:cs="Calibri"/>
          <w:kern w:val="1"/>
          <w:lang w:eastAsia="hi-IN" w:bidi="hi-IN"/>
        </w:rPr>
        <w:t xml:space="preserve"> mowa w </w:t>
      </w:r>
      <w:r w:rsidR="002B5391" w:rsidRPr="002B5391">
        <w:rPr>
          <w:rFonts w:ascii="Cambria" w:eastAsia="SimSun" w:hAnsi="Cambria" w:cs="Calibri"/>
          <w:kern w:val="1"/>
          <w:lang w:eastAsia="hi-IN" w:bidi="hi-IN"/>
        </w:rPr>
        <w:t>§ 6</w:t>
      </w:r>
      <w:r w:rsidR="002B5391">
        <w:rPr>
          <w:rFonts w:ascii="Cambria" w:eastAsia="SimSun" w:hAnsi="Cambria" w:cs="Calibri"/>
          <w:kern w:val="1"/>
          <w:lang w:eastAsia="hi-IN" w:bidi="hi-IN"/>
        </w:rPr>
        <w:t xml:space="preserve"> umowy</w:t>
      </w:r>
      <w:r w:rsidRPr="002B5391">
        <w:rPr>
          <w:rFonts w:ascii="Cambria" w:eastAsia="SimSun" w:hAnsi="Cambria" w:cs="Calibri"/>
          <w:kern w:val="1"/>
          <w:lang w:eastAsia="hi-IN" w:bidi="hi-IN"/>
        </w:rPr>
        <w:t>.</w:t>
      </w:r>
    </w:p>
    <w:p w14:paraId="7631F963" w14:textId="77777777" w:rsidR="006A5F9A" w:rsidRPr="002B5391" w:rsidRDefault="00EA6331" w:rsidP="00784375">
      <w:pPr>
        <w:pStyle w:val="Bezodstpw"/>
        <w:numPr>
          <w:ilvl w:val="0"/>
          <w:numId w:val="16"/>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 xml:space="preserve">Wykonawca oświadcza, że w ramach niniejszej umowy i ustalonego w </w:t>
      </w:r>
      <w:r w:rsidR="00FA289C" w:rsidRPr="002B5391">
        <w:rPr>
          <w:rFonts w:ascii="Cambria" w:eastAsia="SimSun" w:hAnsi="Cambria" w:cs="Calibri"/>
          <w:kern w:val="1"/>
          <w:lang w:eastAsia="hi-IN" w:bidi="hi-IN"/>
        </w:rPr>
        <w:t>u</w:t>
      </w:r>
      <w:r w:rsidRPr="002B5391">
        <w:rPr>
          <w:rFonts w:ascii="Cambria" w:eastAsia="SimSun" w:hAnsi="Cambria" w:cs="Calibri"/>
          <w:kern w:val="1"/>
          <w:lang w:eastAsia="hi-IN" w:bidi="hi-IN"/>
        </w:rPr>
        <w:t>mowie wynagrodzenia zapewni autoryzowany serwis gwarancyjny i naprawy gwarancyjne.</w:t>
      </w:r>
    </w:p>
    <w:p w14:paraId="19AD745E" w14:textId="77777777" w:rsidR="006A5F9A" w:rsidRPr="002B5391" w:rsidRDefault="00EA6331" w:rsidP="00784375">
      <w:pPr>
        <w:pStyle w:val="Bezodstpw"/>
        <w:numPr>
          <w:ilvl w:val="0"/>
          <w:numId w:val="16"/>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 xml:space="preserve">Wykonawca powierzy do wykonania część przedmiotu umowy podwykonawcom w zakresie: </w:t>
      </w:r>
      <w:r w:rsidRPr="002B5391">
        <w:rPr>
          <w:rFonts w:ascii="Cambria" w:eastAsia="SimSun" w:hAnsi="Cambria" w:cs="Calibri"/>
          <w:i/>
          <w:iCs/>
          <w:kern w:val="1"/>
          <w:lang w:eastAsia="hi-IN" w:bidi="hi-IN"/>
        </w:rPr>
        <w:t>dotyczy/nie dotyczy.</w:t>
      </w:r>
    </w:p>
    <w:p w14:paraId="235899F3" w14:textId="5DEFC915" w:rsidR="006A5F9A" w:rsidRPr="002B5391" w:rsidRDefault="00EA6331" w:rsidP="00784375">
      <w:pPr>
        <w:pStyle w:val="Bezodstpw"/>
        <w:numPr>
          <w:ilvl w:val="0"/>
          <w:numId w:val="16"/>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Wykonawca zobowiązany jest wykonać przedmiot umowy w sposób bezpieczny</w:t>
      </w:r>
      <w:r w:rsidR="006A5F9A" w:rsidRPr="002B5391">
        <w:rPr>
          <w:rFonts w:ascii="Cambria" w:eastAsia="SimSun" w:hAnsi="Cambria" w:cs="Calibri"/>
          <w:kern w:val="1"/>
          <w:lang w:eastAsia="hi-IN" w:bidi="hi-IN"/>
        </w:rPr>
        <w:t xml:space="preserve"> </w:t>
      </w:r>
      <w:r w:rsidR="002B5391">
        <w:rPr>
          <w:rFonts w:ascii="Cambria" w:eastAsia="SimSun" w:hAnsi="Cambria" w:cs="Calibri"/>
          <w:kern w:val="1"/>
          <w:lang w:eastAsia="hi-IN" w:bidi="hi-IN"/>
        </w:rPr>
        <w:br/>
      </w:r>
      <w:r w:rsidR="006A5F9A" w:rsidRPr="002B5391">
        <w:rPr>
          <w:rFonts w:ascii="Cambria" w:eastAsia="SimSun" w:hAnsi="Cambria" w:cs="Calibri"/>
          <w:kern w:val="1"/>
          <w:lang w:eastAsia="hi-IN" w:bidi="hi-IN"/>
        </w:rPr>
        <w:t>i</w:t>
      </w:r>
      <w:r w:rsidRPr="002B5391">
        <w:rPr>
          <w:rFonts w:ascii="Cambria" w:eastAsia="SimSun" w:hAnsi="Cambria" w:cs="Calibri"/>
          <w:kern w:val="1"/>
          <w:lang w:eastAsia="hi-IN" w:bidi="hi-IN"/>
        </w:rPr>
        <w:t xml:space="preserve"> niestwarzający zagrożenia dla osób przebywających na terenie Zamawiającego</w:t>
      </w:r>
      <w:r w:rsidR="006A5F9A" w:rsidRPr="002B5391">
        <w:rPr>
          <w:rFonts w:ascii="Cambria" w:eastAsia="SimSun" w:hAnsi="Cambria" w:cs="Calibri"/>
          <w:kern w:val="1"/>
          <w:lang w:eastAsia="hi-IN" w:bidi="hi-IN"/>
        </w:rPr>
        <w:t xml:space="preserve">. </w:t>
      </w:r>
    </w:p>
    <w:p w14:paraId="4C7D4BF1" w14:textId="23DD11F2" w:rsidR="006A5F9A" w:rsidRPr="002B5391" w:rsidRDefault="00EA6331" w:rsidP="00784375">
      <w:pPr>
        <w:pStyle w:val="Bezodstpw"/>
        <w:numPr>
          <w:ilvl w:val="0"/>
          <w:numId w:val="16"/>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 xml:space="preserve">Wykonawca ponosi pełną odpowiedzialność za wszelkie szkody wyrządzone w związku </w:t>
      </w:r>
      <w:r w:rsidR="002B5391">
        <w:rPr>
          <w:rFonts w:ascii="Cambria" w:eastAsia="SimSun" w:hAnsi="Cambria" w:cs="Calibri"/>
          <w:kern w:val="1"/>
          <w:lang w:eastAsia="hi-IN" w:bidi="hi-IN"/>
        </w:rPr>
        <w:br/>
      </w:r>
      <w:r w:rsidRPr="002B5391">
        <w:rPr>
          <w:rFonts w:ascii="Cambria" w:eastAsia="SimSun" w:hAnsi="Cambria" w:cs="Calibri"/>
          <w:kern w:val="1"/>
          <w:lang w:eastAsia="hi-IN" w:bidi="hi-IN"/>
        </w:rPr>
        <w:t>z wykonaniem przedmiotu umowy.</w:t>
      </w:r>
    </w:p>
    <w:p w14:paraId="1F0E95C4" w14:textId="77777777" w:rsidR="006A5F9A" w:rsidRPr="002B5391" w:rsidRDefault="00EA6331" w:rsidP="00784375">
      <w:pPr>
        <w:pStyle w:val="Bezodstpw"/>
        <w:numPr>
          <w:ilvl w:val="0"/>
          <w:numId w:val="16"/>
        </w:numPr>
        <w:spacing w:line="276" w:lineRule="auto"/>
        <w:jc w:val="both"/>
        <w:rPr>
          <w:rFonts w:ascii="Cambria" w:hAnsi="Cambria" w:cs="Calibri"/>
          <w:lang w:eastAsia="hi-IN" w:bidi="hi-IN"/>
        </w:rPr>
      </w:pPr>
      <w:r w:rsidRPr="002B5391">
        <w:rPr>
          <w:rFonts w:ascii="Cambria" w:eastAsia="SimSun" w:hAnsi="Cambria" w:cs="Calibri"/>
          <w:kern w:val="1"/>
          <w:shd w:val="clear" w:color="auto" w:fill="FFFFFF"/>
          <w:lang w:eastAsia="hi-IN" w:bidi="hi-IN"/>
        </w:rPr>
        <w:t>Wykonawca zobowiązany jest do utrzymania miejsca prac w stanie czystości, usunięcia wszelkich opakowań, kartonów, folii i</w:t>
      </w:r>
      <w:r w:rsidR="006A5F9A" w:rsidRPr="002B5391">
        <w:rPr>
          <w:rFonts w:ascii="Cambria" w:eastAsia="SimSun" w:hAnsi="Cambria" w:cs="Calibri"/>
          <w:kern w:val="1"/>
          <w:shd w:val="clear" w:color="auto" w:fill="FFFFFF"/>
          <w:lang w:eastAsia="hi-IN" w:bidi="hi-IN"/>
        </w:rPr>
        <w:t>nnych.</w:t>
      </w:r>
    </w:p>
    <w:p w14:paraId="2C0BD25F" w14:textId="625215DA" w:rsidR="006A5F9A" w:rsidRPr="002B5391" w:rsidRDefault="00EA6331" w:rsidP="00784375">
      <w:pPr>
        <w:pStyle w:val="Bezodstpw"/>
        <w:numPr>
          <w:ilvl w:val="0"/>
          <w:numId w:val="16"/>
        </w:numPr>
        <w:spacing w:line="276" w:lineRule="auto"/>
        <w:jc w:val="both"/>
        <w:rPr>
          <w:rFonts w:ascii="Cambria" w:hAnsi="Cambria" w:cs="Calibri"/>
          <w:lang w:eastAsia="hi-IN" w:bidi="hi-IN"/>
        </w:rPr>
      </w:pPr>
      <w:r w:rsidRPr="002B5391">
        <w:rPr>
          <w:rFonts w:ascii="Cambria" w:eastAsia="SimSun" w:hAnsi="Cambria" w:cs="Calibri"/>
          <w:spacing w:val="4"/>
          <w:kern w:val="1"/>
          <w:shd w:val="clear" w:color="auto" w:fill="FFFFFF"/>
          <w:lang w:eastAsia="hi-IN" w:bidi="hi-IN"/>
        </w:rPr>
        <w:t xml:space="preserve">Wykonawca zobowiązany jest usuwać w sposób docelowy i skuteczny wszelkie szkody </w:t>
      </w:r>
      <w:r w:rsidR="002B5391">
        <w:rPr>
          <w:rFonts w:ascii="Cambria" w:eastAsia="SimSun" w:hAnsi="Cambria" w:cs="Calibri"/>
          <w:spacing w:val="4"/>
          <w:kern w:val="1"/>
          <w:shd w:val="clear" w:color="auto" w:fill="FFFFFF"/>
          <w:lang w:eastAsia="hi-IN" w:bidi="hi-IN"/>
        </w:rPr>
        <w:br/>
      </w:r>
      <w:r w:rsidRPr="002B5391">
        <w:rPr>
          <w:rFonts w:ascii="Cambria" w:eastAsia="SimSun" w:hAnsi="Cambria" w:cs="Calibri"/>
          <w:spacing w:val="4"/>
          <w:kern w:val="1"/>
          <w:shd w:val="clear" w:color="auto" w:fill="FFFFFF"/>
          <w:lang w:eastAsia="hi-IN" w:bidi="hi-IN"/>
        </w:rPr>
        <w:t>i awarie</w:t>
      </w:r>
      <w:r w:rsidR="006A5F9A" w:rsidRPr="002B5391">
        <w:rPr>
          <w:rFonts w:ascii="Cambria" w:eastAsia="SimSun" w:hAnsi="Cambria" w:cs="Calibri"/>
          <w:spacing w:val="4"/>
          <w:kern w:val="1"/>
          <w:shd w:val="clear" w:color="auto" w:fill="FFFFFF"/>
          <w:lang w:eastAsia="hi-IN" w:bidi="hi-IN"/>
        </w:rPr>
        <w:t xml:space="preserve"> </w:t>
      </w:r>
      <w:r w:rsidRPr="002B5391">
        <w:rPr>
          <w:rFonts w:ascii="Cambria" w:eastAsia="SimSun" w:hAnsi="Cambria" w:cs="Calibri"/>
          <w:spacing w:val="4"/>
          <w:kern w:val="1"/>
          <w:shd w:val="clear" w:color="auto" w:fill="FFFFFF"/>
          <w:lang w:eastAsia="hi-IN" w:bidi="hi-IN"/>
        </w:rPr>
        <w:t>spowodowane przez Wykonawcę podczas prac</w:t>
      </w:r>
      <w:r w:rsidR="006A5F9A" w:rsidRPr="002B5391">
        <w:rPr>
          <w:rFonts w:ascii="Cambria" w:eastAsia="SimSun" w:hAnsi="Cambria" w:cs="Calibri"/>
          <w:spacing w:val="4"/>
          <w:kern w:val="1"/>
          <w:shd w:val="clear" w:color="auto" w:fill="FFFFFF"/>
          <w:lang w:eastAsia="hi-IN" w:bidi="hi-IN"/>
        </w:rPr>
        <w:t>.</w:t>
      </w:r>
    </w:p>
    <w:p w14:paraId="546A1BDD" w14:textId="77777777" w:rsidR="006A5F9A" w:rsidRPr="002B5391" w:rsidRDefault="006A5F9A" w:rsidP="00784375">
      <w:pPr>
        <w:pStyle w:val="Bezodstpw"/>
        <w:spacing w:line="276" w:lineRule="auto"/>
        <w:jc w:val="both"/>
        <w:rPr>
          <w:rFonts w:ascii="Cambria" w:eastAsia="SimSun" w:hAnsi="Cambria" w:cs="Calibri"/>
          <w:spacing w:val="4"/>
          <w:kern w:val="1"/>
          <w:lang w:eastAsia="hi-IN" w:bidi="hi-IN"/>
        </w:rPr>
      </w:pPr>
    </w:p>
    <w:p w14:paraId="1098AC83" w14:textId="7EA34E8A" w:rsidR="006A5F9A" w:rsidRPr="002B5391" w:rsidRDefault="006A5F9A"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spacing w:val="4"/>
          <w:kern w:val="1"/>
          <w:lang w:eastAsia="hi-IN" w:bidi="hi-IN"/>
        </w:rPr>
        <w:t>§</w:t>
      </w:r>
      <w:r w:rsidR="00EA6331" w:rsidRPr="002B5391">
        <w:rPr>
          <w:rFonts w:ascii="Cambria" w:eastAsia="SimSun" w:hAnsi="Cambria" w:cs="Calibri"/>
          <w:b/>
          <w:bCs/>
          <w:kern w:val="1"/>
          <w:lang w:eastAsia="hi-IN" w:bidi="hi-IN"/>
        </w:rPr>
        <w:t xml:space="preserve"> 4</w:t>
      </w:r>
    </w:p>
    <w:p w14:paraId="4C2D290B" w14:textId="77777777" w:rsidR="006A5F9A" w:rsidRPr="002B5391" w:rsidRDefault="00EA6331"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TERMIN WYKONANIA PRZEDMIOTU UMOWY</w:t>
      </w:r>
    </w:p>
    <w:p w14:paraId="62DD6500" w14:textId="77777777" w:rsidR="006A5F9A" w:rsidRPr="002B5391" w:rsidRDefault="006A5F9A" w:rsidP="00784375">
      <w:pPr>
        <w:pStyle w:val="Bezodstpw"/>
        <w:spacing w:line="276" w:lineRule="auto"/>
        <w:jc w:val="both"/>
        <w:rPr>
          <w:rFonts w:ascii="Cambria" w:eastAsia="SimSun" w:hAnsi="Cambria" w:cs="Calibri"/>
          <w:b/>
          <w:bCs/>
          <w:kern w:val="1"/>
          <w:lang w:eastAsia="hi-IN" w:bidi="hi-IN"/>
        </w:rPr>
      </w:pPr>
    </w:p>
    <w:p w14:paraId="25CD92E3" w14:textId="7831900E" w:rsidR="006A5F9A" w:rsidRPr="002B5391" w:rsidRDefault="00EA6331" w:rsidP="00784375">
      <w:pPr>
        <w:pStyle w:val="Bezodstpw"/>
        <w:numPr>
          <w:ilvl w:val="1"/>
          <w:numId w:val="1"/>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Przedmiot umowy zostanie</w:t>
      </w:r>
      <w:r w:rsidR="006A5F9A" w:rsidRPr="002B5391">
        <w:rPr>
          <w:rFonts w:ascii="Cambria" w:eastAsia="SimSun" w:hAnsi="Cambria" w:cs="Calibri"/>
          <w:kern w:val="1"/>
          <w:lang w:eastAsia="hi-IN" w:bidi="hi-IN"/>
        </w:rPr>
        <w:t xml:space="preserve"> dostarczony do siedziby Zamawiającego</w:t>
      </w:r>
      <w:r w:rsidRPr="002B5391">
        <w:rPr>
          <w:rFonts w:ascii="Cambria" w:eastAsia="SimSun" w:hAnsi="Cambria" w:cs="Calibri"/>
          <w:kern w:val="1"/>
          <w:lang w:eastAsia="hi-IN" w:bidi="hi-IN"/>
        </w:rPr>
        <w:t xml:space="preserve"> w terminie </w:t>
      </w:r>
      <w:r w:rsidR="007174BB">
        <w:rPr>
          <w:rFonts w:ascii="Cambria" w:eastAsia="SimSun" w:hAnsi="Cambria" w:cs="Calibri"/>
          <w:kern w:val="1"/>
          <w:lang w:eastAsia="hi-IN" w:bidi="hi-IN"/>
        </w:rPr>
        <w:t>30</w:t>
      </w:r>
      <w:r w:rsidR="008F247F">
        <w:rPr>
          <w:rFonts w:ascii="Cambria" w:eastAsia="SimSun" w:hAnsi="Cambria" w:cs="Calibri"/>
          <w:kern w:val="1"/>
          <w:lang w:eastAsia="hi-IN" w:bidi="hi-IN"/>
        </w:rPr>
        <w:t xml:space="preserve"> </w:t>
      </w:r>
      <w:r w:rsidR="00E339B4" w:rsidRPr="002B5391">
        <w:rPr>
          <w:rFonts w:ascii="Cambria" w:eastAsia="SimSun" w:hAnsi="Cambria" w:cs="Calibri"/>
          <w:kern w:val="1"/>
          <w:lang w:eastAsia="hi-IN" w:bidi="hi-IN"/>
        </w:rPr>
        <w:t xml:space="preserve">dni </w:t>
      </w:r>
      <w:r w:rsidR="00023E7B" w:rsidRPr="002B5391">
        <w:rPr>
          <w:rFonts w:ascii="Cambria" w:eastAsia="SimSun" w:hAnsi="Cambria" w:cs="Calibri"/>
          <w:kern w:val="1"/>
          <w:lang w:eastAsia="hi-IN" w:bidi="hi-IN"/>
        </w:rPr>
        <w:t>od dnia zawarcia umowy</w:t>
      </w:r>
      <w:r w:rsidR="00347E83" w:rsidRPr="002B5391">
        <w:rPr>
          <w:rFonts w:ascii="Cambria" w:eastAsia="SimSun" w:hAnsi="Cambria" w:cs="Calibri"/>
          <w:kern w:val="1"/>
          <w:lang w:eastAsia="hi-IN" w:bidi="hi-IN"/>
        </w:rPr>
        <w:t xml:space="preserve">. </w:t>
      </w:r>
    </w:p>
    <w:p w14:paraId="603FC7AE" w14:textId="7AE065C9" w:rsidR="00066267" w:rsidRPr="002B5391" w:rsidRDefault="00FA289C" w:rsidP="00784375">
      <w:pPr>
        <w:pStyle w:val="Bezodstpw"/>
        <w:numPr>
          <w:ilvl w:val="1"/>
          <w:numId w:val="1"/>
        </w:numPr>
        <w:spacing w:line="276" w:lineRule="auto"/>
        <w:jc w:val="both"/>
        <w:rPr>
          <w:rFonts w:ascii="Cambria" w:hAnsi="Cambria" w:cs="Calibri"/>
          <w:lang w:eastAsia="hi-IN" w:bidi="hi-IN"/>
        </w:rPr>
      </w:pPr>
      <w:r w:rsidRPr="002B5391">
        <w:rPr>
          <w:rFonts w:ascii="Cambria" w:eastAsia="SimSun" w:hAnsi="Cambria" w:cs="Calibri"/>
          <w:kern w:val="1"/>
          <w:lang w:eastAsia="hi-IN" w:bidi="hi-IN"/>
        </w:rPr>
        <w:t>S</w:t>
      </w:r>
      <w:r w:rsidR="00EA6331" w:rsidRPr="002B5391">
        <w:rPr>
          <w:rFonts w:ascii="Cambria" w:eastAsia="SimSun" w:hAnsi="Cambria" w:cs="Calibri"/>
          <w:kern w:val="1"/>
          <w:lang w:eastAsia="hi-IN" w:bidi="hi-IN"/>
        </w:rPr>
        <w:t>trony ustalają, że termin realizacji przedmiotu umowy zostanie stosownie wydłużony, jeżeli z przyczyn leżących po stronie Zamawiającego nie dojdzie do przekazania Wykonawcy miejsca realizacji przedmiotu umowy, o czym mowa w § 11</w:t>
      </w:r>
      <w:r w:rsidR="00CA3903" w:rsidRPr="002B5391">
        <w:rPr>
          <w:rFonts w:ascii="Cambria" w:eastAsia="SimSun" w:hAnsi="Cambria" w:cs="Calibri"/>
          <w:kern w:val="1"/>
          <w:lang w:eastAsia="hi-IN" w:bidi="hi-IN"/>
        </w:rPr>
        <w:t xml:space="preserve"> ust. 1 pkt.</w:t>
      </w:r>
      <w:r w:rsidRPr="002B5391">
        <w:rPr>
          <w:rFonts w:ascii="Cambria" w:eastAsia="SimSun" w:hAnsi="Cambria" w:cs="Calibri"/>
          <w:kern w:val="1"/>
          <w:lang w:eastAsia="hi-IN" w:bidi="hi-IN"/>
        </w:rPr>
        <w:t xml:space="preserve"> </w:t>
      </w:r>
      <w:r w:rsidR="00CA3903" w:rsidRPr="002B5391">
        <w:rPr>
          <w:rFonts w:ascii="Cambria" w:eastAsia="SimSun" w:hAnsi="Cambria" w:cs="Calibri"/>
          <w:kern w:val="1"/>
          <w:lang w:eastAsia="hi-IN" w:bidi="hi-IN"/>
        </w:rPr>
        <w:t>6)</w:t>
      </w:r>
      <w:r w:rsidR="0021778B">
        <w:rPr>
          <w:rFonts w:ascii="Cambria" w:eastAsia="SimSun" w:hAnsi="Cambria" w:cs="Calibri"/>
          <w:kern w:val="1"/>
          <w:lang w:eastAsia="hi-IN" w:bidi="hi-IN"/>
        </w:rPr>
        <w:t xml:space="preserve"> umowy.</w:t>
      </w:r>
    </w:p>
    <w:p w14:paraId="7008BF31" w14:textId="77777777" w:rsidR="00066267" w:rsidRPr="002B5391" w:rsidRDefault="00066267" w:rsidP="00784375">
      <w:pPr>
        <w:pStyle w:val="Bezodstpw"/>
        <w:spacing w:line="276" w:lineRule="auto"/>
        <w:jc w:val="center"/>
        <w:rPr>
          <w:rFonts w:ascii="Cambria" w:eastAsia="SimSun" w:hAnsi="Cambria" w:cs="Calibri"/>
          <w:kern w:val="1"/>
          <w:lang w:eastAsia="hi-IN" w:bidi="hi-IN"/>
        </w:rPr>
      </w:pPr>
    </w:p>
    <w:p w14:paraId="0C4FC0ED" w14:textId="11C4AF95" w:rsidR="00066267" w:rsidRPr="002B5391" w:rsidRDefault="00143E07"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 5</w:t>
      </w:r>
    </w:p>
    <w:p w14:paraId="4D996EA6" w14:textId="77777777" w:rsidR="00066267" w:rsidRPr="002B5391" w:rsidRDefault="00143E07"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WARUNKI REALIZACJI UMOW</w:t>
      </w:r>
      <w:r w:rsidR="00066267" w:rsidRPr="002B5391">
        <w:rPr>
          <w:rFonts w:ascii="Cambria" w:eastAsia="SimSun" w:hAnsi="Cambria" w:cs="Calibri"/>
          <w:b/>
          <w:bCs/>
          <w:kern w:val="1"/>
          <w:lang w:eastAsia="hi-IN" w:bidi="hi-IN"/>
        </w:rPr>
        <w:t>Y</w:t>
      </w:r>
    </w:p>
    <w:p w14:paraId="56FF0DE3" w14:textId="77777777" w:rsidR="00066267" w:rsidRPr="002B5391" w:rsidRDefault="00066267" w:rsidP="00784375">
      <w:pPr>
        <w:pStyle w:val="Bezodstpw"/>
        <w:spacing w:line="276" w:lineRule="auto"/>
        <w:jc w:val="both"/>
        <w:rPr>
          <w:rFonts w:ascii="Cambria" w:eastAsia="SimSun" w:hAnsi="Cambria" w:cs="Calibri"/>
          <w:b/>
          <w:bCs/>
          <w:kern w:val="1"/>
          <w:lang w:eastAsia="hi-IN" w:bidi="hi-IN"/>
        </w:rPr>
      </w:pPr>
    </w:p>
    <w:p w14:paraId="2014ED22" w14:textId="09F2A1B0" w:rsidR="00EC557D" w:rsidRPr="002B5391" w:rsidRDefault="00EA6331" w:rsidP="00784375">
      <w:pPr>
        <w:pStyle w:val="Bezodstpw"/>
        <w:spacing w:line="276" w:lineRule="auto"/>
        <w:jc w:val="both"/>
        <w:rPr>
          <w:rFonts w:ascii="Cambria" w:eastAsia="SimSun" w:hAnsi="Cambria" w:cs="Calibri"/>
          <w:kern w:val="1"/>
          <w:lang w:eastAsia="hi-IN" w:bidi="hi-IN"/>
        </w:rPr>
      </w:pPr>
      <w:r w:rsidRPr="002B5391">
        <w:rPr>
          <w:rFonts w:ascii="Cambria" w:eastAsia="SimSun" w:hAnsi="Cambria" w:cs="Calibri"/>
          <w:kern w:val="1"/>
          <w:lang w:eastAsia="hi-IN" w:bidi="hi-IN"/>
        </w:rPr>
        <w:t xml:space="preserve">O </w:t>
      </w:r>
      <w:r w:rsidR="002D19EB" w:rsidRPr="002B5391">
        <w:rPr>
          <w:rFonts w:ascii="Cambria" w:eastAsia="SimSun" w:hAnsi="Cambria" w:cs="Calibri"/>
          <w:kern w:val="1"/>
          <w:lang w:eastAsia="hi-IN" w:bidi="hi-IN"/>
        </w:rPr>
        <w:t xml:space="preserve">terminie </w:t>
      </w:r>
      <w:r w:rsidRPr="002B5391">
        <w:rPr>
          <w:rFonts w:ascii="Cambria" w:eastAsia="SimSun" w:hAnsi="Cambria" w:cs="Calibri"/>
          <w:kern w:val="1"/>
          <w:lang w:eastAsia="hi-IN" w:bidi="hi-IN"/>
        </w:rPr>
        <w:t>dostaw</w:t>
      </w:r>
      <w:r w:rsidR="002D19EB" w:rsidRPr="002B5391">
        <w:rPr>
          <w:rFonts w:ascii="Cambria" w:eastAsia="SimSun" w:hAnsi="Cambria" w:cs="Calibri"/>
          <w:kern w:val="1"/>
          <w:lang w:eastAsia="hi-IN" w:bidi="hi-IN"/>
        </w:rPr>
        <w:t>y</w:t>
      </w:r>
      <w:r w:rsidRPr="002B5391">
        <w:rPr>
          <w:rFonts w:ascii="Cambria" w:eastAsia="SimSun" w:hAnsi="Cambria" w:cs="Calibri"/>
          <w:kern w:val="1"/>
          <w:lang w:eastAsia="hi-IN" w:bidi="hi-IN"/>
        </w:rPr>
        <w:t xml:space="preserve"> sprzętu Wykonawca ma obowiązek zawiadomi</w:t>
      </w:r>
      <w:r w:rsidR="00A409CF" w:rsidRPr="002B5391">
        <w:rPr>
          <w:rFonts w:ascii="Cambria" w:eastAsia="SimSun" w:hAnsi="Cambria" w:cs="Calibri"/>
          <w:kern w:val="1"/>
          <w:lang w:eastAsia="hi-IN" w:bidi="hi-IN"/>
        </w:rPr>
        <w:t xml:space="preserve">ć Zamawiającego z co najmniej </w:t>
      </w:r>
      <w:r w:rsidR="00561D2C" w:rsidRPr="002B5391">
        <w:rPr>
          <w:rFonts w:ascii="Cambria" w:eastAsia="SimSun" w:hAnsi="Cambria" w:cs="Calibri"/>
          <w:kern w:val="1"/>
          <w:lang w:eastAsia="hi-IN" w:bidi="hi-IN"/>
        </w:rPr>
        <w:t>3</w:t>
      </w:r>
      <w:r w:rsidR="00A409CF" w:rsidRPr="002B5391">
        <w:rPr>
          <w:rFonts w:ascii="Cambria" w:eastAsia="SimSun" w:hAnsi="Cambria" w:cs="Calibri"/>
          <w:kern w:val="1"/>
          <w:lang w:eastAsia="hi-IN" w:bidi="hi-IN"/>
        </w:rPr>
        <w:t>-</w:t>
      </w:r>
      <w:r w:rsidRPr="002B5391">
        <w:rPr>
          <w:rFonts w:ascii="Cambria" w:eastAsia="SimSun" w:hAnsi="Cambria" w:cs="Calibri"/>
          <w:kern w:val="1"/>
          <w:lang w:eastAsia="hi-IN" w:bidi="hi-IN"/>
        </w:rPr>
        <w:t>dniowym wyprzedzeni</w:t>
      </w:r>
      <w:r w:rsidR="00CA42BC" w:rsidRPr="002B5391">
        <w:rPr>
          <w:rFonts w:ascii="Cambria" w:eastAsia="SimSun" w:hAnsi="Cambria" w:cs="Calibri"/>
          <w:kern w:val="1"/>
          <w:lang w:eastAsia="hi-IN" w:bidi="hi-IN"/>
        </w:rPr>
        <w:t>em</w:t>
      </w:r>
      <w:r w:rsidR="002D19EB" w:rsidRPr="002B5391">
        <w:rPr>
          <w:rFonts w:ascii="Cambria" w:eastAsia="SimSun" w:hAnsi="Cambria" w:cs="Calibri"/>
          <w:kern w:val="1"/>
          <w:lang w:eastAsia="hi-IN" w:bidi="hi-IN"/>
        </w:rPr>
        <w:t xml:space="preserve"> za pośrednictwem e-mail</w:t>
      </w:r>
      <w:r w:rsidRPr="002B5391">
        <w:rPr>
          <w:rFonts w:ascii="Cambria" w:eastAsia="SimSun" w:hAnsi="Cambria" w:cs="Calibri"/>
          <w:kern w:val="1"/>
          <w:lang w:eastAsia="hi-IN" w:bidi="hi-IN"/>
        </w:rPr>
        <w:t xml:space="preserve"> na adres</w:t>
      </w:r>
      <w:r w:rsidR="00805A65" w:rsidRPr="002B5391">
        <w:rPr>
          <w:rFonts w:ascii="Cambria" w:eastAsia="SimSun" w:hAnsi="Cambria" w:cs="Calibri"/>
          <w:kern w:val="1"/>
          <w:lang w:eastAsia="hi-IN" w:bidi="hi-IN"/>
        </w:rPr>
        <w:t xml:space="preserve">: </w:t>
      </w:r>
      <w:hyperlink r:id="rId8" w:history="1">
        <w:r w:rsidR="00BD3D6C">
          <w:rPr>
            <w:rStyle w:val="Hipercze"/>
            <w:rFonts w:ascii="Cambria" w:eastAsia="SimSun" w:hAnsi="Cambria" w:cs="Calibri"/>
            <w:kern w:val="1"/>
            <w:lang w:eastAsia="hi-IN" w:bidi="hi-IN"/>
          </w:rPr>
          <w:t>………………..</w:t>
        </w:r>
        <w:r w:rsidR="00BD3D6C" w:rsidRPr="004968C4">
          <w:rPr>
            <w:rStyle w:val="Hipercze"/>
            <w:rFonts w:ascii="Cambria" w:eastAsia="SimSun" w:hAnsi="Cambria" w:cs="Calibri"/>
            <w:kern w:val="1"/>
            <w:lang w:eastAsia="hi-IN" w:bidi="hi-IN"/>
          </w:rPr>
          <w:t>..................pl</w:t>
        </w:r>
      </w:hyperlink>
      <w:r w:rsidR="00805A65" w:rsidRPr="002B5391">
        <w:rPr>
          <w:rFonts w:ascii="Cambria" w:eastAsia="SimSun" w:hAnsi="Cambria" w:cs="Calibri"/>
          <w:kern w:val="1"/>
          <w:lang w:eastAsia="hi-IN" w:bidi="hi-IN"/>
        </w:rPr>
        <w:t xml:space="preserve"> oraz </w:t>
      </w:r>
      <w:hyperlink r:id="rId9" w:history="1">
        <w:r w:rsidR="00BD3D6C">
          <w:rPr>
            <w:rStyle w:val="Hipercze"/>
            <w:rFonts w:ascii="Cambria" w:eastAsia="SimSun" w:hAnsi="Cambria" w:cs="Calibri"/>
            <w:kern w:val="1"/>
            <w:lang w:eastAsia="hi-IN" w:bidi="hi-IN"/>
          </w:rPr>
          <w:t>……………</w:t>
        </w:r>
      </w:hyperlink>
      <w:r w:rsidR="00805A65" w:rsidRPr="002B5391">
        <w:rPr>
          <w:rFonts w:ascii="Cambria" w:eastAsia="SimSun" w:hAnsi="Cambria" w:cs="Calibri"/>
          <w:kern w:val="1"/>
          <w:lang w:eastAsia="hi-IN" w:bidi="hi-IN"/>
        </w:rPr>
        <w:t xml:space="preserve"> </w:t>
      </w:r>
    </w:p>
    <w:p w14:paraId="0BC7A3B5" w14:textId="77777777" w:rsidR="00EC557D" w:rsidRPr="002B5391" w:rsidRDefault="00EC557D" w:rsidP="00784375">
      <w:pPr>
        <w:pStyle w:val="Bezodstpw"/>
        <w:spacing w:line="276" w:lineRule="auto"/>
        <w:jc w:val="both"/>
        <w:rPr>
          <w:rFonts w:ascii="Cambria" w:eastAsia="SimSun" w:hAnsi="Cambria" w:cs="Calibri"/>
          <w:kern w:val="1"/>
          <w:lang w:eastAsia="hi-IN" w:bidi="hi-IN"/>
        </w:rPr>
      </w:pPr>
    </w:p>
    <w:p w14:paraId="1895BB6E" w14:textId="77777777" w:rsidR="00195C08" w:rsidRPr="002B5391" w:rsidRDefault="00143E07"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lastRenderedPageBreak/>
        <w:t>§ 6</w:t>
      </w:r>
      <w:r w:rsidR="002D19EB" w:rsidRPr="002B5391">
        <w:rPr>
          <w:rFonts w:ascii="Cambria" w:eastAsia="SimSun" w:hAnsi="Cambria" w:cs="Calibri"/>
          <w:b/>
          <w:bCs/>
          <w:kern w:val="1"/>
          <w:lang w:eastAsia="hi-IN" w:bidi="hi-IN"/>
        </w:rPr>
        <w:t xml:space="preserve"> </w:t>
      </w:r>
    </w:p>
    <w:p w14:paraId="1CA91C54" w14:textId="6F2925A2" w:rsidR="00EC557D" w:rsidRPr="002B5391" w:rsidRDefault="00F121F6"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ODBIORY</w:t>
      </w:r>
    </w:p>
    <w:p w14:paraId="766FC78E" w14:textId="77777777" w:rsidR="00EC557D" w:rsidRPr="002B5391" w:rsidRDefault="00EC557D" w:rsidP="00784375">
      <w:pPr>
        <w:pStyle w:val="Bezodstpw"/>
        <w:spacing w:line="276" w:lineRule="auto"/>
        <w:jc w:val="both"/>
        <w:rPr>
          <w:rFonts w:ascii="Cambria" w:eastAsia="SimSun" w:hAnsi="Cambria" w:cs="Calibri"/>
          <w:b/>
          <w:bCs/>
          <w:kern w:val="1"/>
          <w:lang w:eastAsia="hi-IN" w:bidi="hi-IN"/>
        </w:rPr>
      </w:pPr>
    </w:p>
    <w:p w14:paraId="1D490EE6" w14:textId="77777777" w:rsidR="0021778B" w:rsidRPr="0021778B" w:rsidRDefault="00143E07" w:rsidP="00D96A6C">
      <w:pPr>
        <w:pStyle w:val="Bezodstpw"/>
        <w:numPr>
          <w:ilvl w:val="2"/>
          <w:numId w:val="1"/>
        </w:numPr>
        <w:spacing w:line="276" w:lineRule="auto"/>
        <w:jc w:val="both"/>
        <w:rPr>
          <w:rFonts w:ascii="Cambria" w:eastAsia="SimSun" w:hAnsi="Cambria" w:cs="Calibri"/>
          <w:b/>
          <w:bCs/>
          <w:kern w:val="1"/>
          <w:lang w:eastAsia="hi-IN" w:bidi="hi-IN"/>
        </w:rPr>
      </w:pPr>
      <w:r w:rsidRPr="0021778B">
        <w:rPr>
          <w:rFonts w:ascii="Cambria" w:hAnsi="Cambria" w:cs="Calibri"/>
          <w:lang w:bidi="hi-IN"/>
        </w:rPr>
        <w:t>Odbiór</w:t>
      </w:r>
      <w:r w:rsidR="00EC557D" w:rsidRPr="0021778B">
        <w:rPr>
          <w:rFonts w:ascii="Cambria" w:hAnsi="Cambria" w:cs="Calibri"/>
          <w:lang w:bidi="hi-IN"/>
        </w:rPr>
        <w:t xml:space="preserve"> przedmiotu umowy</w:t>
      </w:r>
      <w:r w:rsidRPr="0021778B">
        <w:rPr>
          <w:rFonts w:ascii="Cambria" w:hAnsi="Cambria" w:cs="Calibri"/>
          <w:lang w:bidi="hi-IN"/>
        </w:rPr>
        <w:t xml:space="preserve"> polega na protokolarnym stwierdzeniu</w:t>
      </w:r>
      <w:r w:rsidR="00EC557D" w:rsidRPr="0021778B">
        <w:rPr>
          <w:rFonts w:ascii="Cambria" w:hAnsi="Cambria" w:cs="Calibri"/>
          <w:lang w:bidi="hi-IN"/>
        </w:rPr>
        <w:t xml:space="preserve"> przez strony</w:t>
      </w:r>
      <w:r w:rsidRPr="0021778B">
        <w:rPr>
          <w:rFonts w:ascii="Cambria" w:hAnsi="Cambria" w:cs="Calibri"/>
          <w:lang w:bidi="hi-IN"/>
        </w:rPr>
        <w:t xml:space="preserve"> </w:t>
      </w:r>
      <w:r w:rsidR="0021778B" w:rsidRPr="0021778B">
        <w:rPr>
          <w:rFonts w:ascii="Cambria" w:hAnsi="Cambria" w:cs="Calibri"/>
          <w:lang w:bidi="hi-IN"/>
        </w:rPr>
        <w:t>umowy</w:t>
      </w:r>
      <w:r w:rsidR="0021778B">
        <w:rPr>
          <w:rFonts w:ascii="Cambria" w:hAnsi="Cambria" w:cs="Calibri"/>
          <w:lang w:bidi="hi-IN"/>
        </w:rPr>
        <w:t xml:space="preserve"> </w:t>
      </w:r>
      <w:r w:rsidR="0021778B" w:rsidRPr="0021778B">
        <w:rPr>
          <w:rFonts w:ascii="Cambria" w:hAnsi="Cambria" w:cs="Calibri"/>
          <w:lang w:bidi="hi-IN"/>
        </w:rPr>
        <w:t>faktu dokonania odbioru</w:t>
      </w:r>
      <w:r w:rsidR="0021778B">
        <w:rPr>
          <w:rFonts w:ascii="Cambria" w:hAnsi="Cambria" w:cs="Calibri"/>
          <w:lang w:bidi="hi-IN"/>
        </w:rPr>
        <w:t>.</w:t>
      </w:r>
    </w:p>
    <w:p w14:paraId="59020336" w14:textId="2F0CE8BB" w:rsidR="0082019D" w:rsidRPr="0021778B" w:rsidRDefault="0021778B" w:rsidP="00D96A6C">
      <w:pPr>
        <w:pStyle w:val="Bezodstpw"/>
        <w:numPr>
          <w:ilvl w:val="2"/>
          <w:numId w:val="1"/>
        </w:numPr>
        <w:spacing w:line="276" w:lineRule="auto"/>
        <w:jc w:val="both"/>
        <w:rPr>
          <w:rFonts w:ascii="Cambria" w:eastAsia="SimSun" w:hAnsi="Cambria" w:cs="Calibri"/>
          <w:b/>
          <w:bCs/>
          <w:kern w:val="1"/>
          <w:lang w:eastAsia="hi-IN" w:bidi="hi-IN"/>
        </w:rPr>
      </w:pPr>
      <w:r w:rsidRPr="0021778B">
        <w:rPr>
          <w:rFonts w:ascii="Cambria" w:hAnsi="Cambria" w:cs="Calibri"/>
          <w:lang w:bidi="hi-IN"/>
        </w:rPr>
        <w:t xml:space="preserve"> </w:t>
      </w:r>
      <w:r w:rsidR="00143E07" w:rsidRPr="0021778B">
        <w:rPr>
          <w:rFonts w:ascii="Cambria" w:hAnsi="Cambria" w:cs="Calibri"/>
          <w:lang w:bidi="hi-IN"/>
        </w:rPr>
        <w:t>Zamawiający wyznaczy termin i przystąpi do odbioru w terminie do 3 dni od daty doręczenia Zamawiającemu przez Wykonawcę pisemnego zgłoszenia o gotowości do odbioru</w:t>
      </w:r>
      <w:r w:rsidR="0082019D" w:rsidRPr="0021778B">
        <w:rPr>
          <w:rFonts w:ascii="Cambria" w:hAnsi="Cambria" w:cs="Calibri"/>
          <w:lang w:bidi="hi-IN"/>
        </w:rPr>
        <w:t>, p</w:t>
      </w:r>
      <w:r w:rsidR="00143E07" w:rsidRPr="0021778B">
        <w:rPr>
          <w:rFonts w:ascii="Cambria" w:hAnsi="Cambria" w:cs="Calibri"/>
          <w:lang w:bidi="hi-IN"/>
        </w:rPr>
        <w:t xml:space="preserve">rzy czym zgłoszenie do odbioru może nastąpić po wykonaniu przedmiotu umowy, </w:t>
      </w:r>
      <w:r w:rsidR="00195C08" w:rsidRPr="0021778B">
        <w:rPr>
          <w:rFonts w:ascii="Cambria" w:hAnsi="Cambria" w:cs="Calibri"/>
          <w:lang w:bidi="hi-IN"/>
        </w:rPr>
        <w:t>tj.</w:t>
      </w:r>
      <w:r w:rsidR="00143E07" w:rsidRPr="0021778B">
        <w:rPr>
          <w:rFonts w:ascii="Cambria" w:hAnsi="Cambria" w:cs="Calibri"/>
          <w:lang w:bidi="hi-IN"/>
        </w:rPr>
        <w:t xml:space="preserve"> po</w:t>
      </w:r>
      <w:r w:rsidR="00333A1C" w:rsidRPr="0021778B">
        <w:rPr>
          <w:rFonts w:ascii="Cambria" w:hAnsi="Cambria" w:cs="Calibri"/>
          <w:lang w:bidi="hi-IN"/>
        </w:rPr>
        <w:t xml:space="preserve"> dostawie sprzętu oraz po</w:t>
      </w:r>
      <w:r w:rsidR="00143E07" w:rsidRPr="0021778B">
        <w:rPr>
          <w:rFonts w:ascii="Cambria" w:hAnsi="Cambria" w:cs="Calibri"/>
          <w:lang w:bidi="hi-IN"/>
        </w:rPr>
        <w:t xml:space="preserve"> zainstalowaniu</w:t>
      </w:r>
      <w:r w:rsidR="00195C08" w:rsidRPr="0021778B">
        <w:rPr>
          <w:rFonts w:ascii="Cambria" w:hAnsi="Cambria" w:cs="Calibri"/>
          <w:lang w:bidi="hi-IN"/>
        </w:rPr>
        <w:t xml:space="preserve"> i</w:t>
      </w:r>
      <w:r w:rsidR="00143E07" w:rsidRPr="0021778B">
        <w:rPr>
          <w:rFonts w:ascii="Cambria" w:hAnsi="Cambria" w:cs="Calibri"/>
          <w:lang w:bidi="hi-IN"/>
        </w:rPr>
        <w:t xml:space="preserve"> zamontowaniu wszystkich elementów składających się na przedmiot umowy</w:t>
      </w:r>
      <w:r w:rsidR="00333A1C" w:rsidRPr="0021778B">
        <w:rPr>
          <w:rFonts w:ascii="Cambria" w:hAnsi="Cambria" w:cs="Calibri"/>
          <w:lang w:bidi="hi-IN"/>
        </w:rPr>
        <w:t>,</w:t>
      </w:r>
      <w:r w:rsidR="00143E07" w:rsidRPr="0021778B">
        <w:rPr>
          <w:rFonts w:ascii="Cambria" w:hAnsi="Cambria" w:cs="Calibri"/>
          <w:lang w:bidi="hi-IN"/>
        </w:rPr>
        <w:t xml:space="preserve"> wykonaniu niezbędnych testów oraz pomiarów</w:t>
      </w:r>
      <w:r w:rsidR="00333A1C" w:rsidRPr="0021778B">
        <w:rPr>
          <w:rFonts w:ascii="Cambria" w:hAnsi="Cambria" w:cs="Calibri"/>
          <w:lang w:bidi="hi-IN"/>
        </w:rPr>
        <w:t xml:space="preserve"> i</w:t>
      </w:r>
      <w:r w:rsidR="00195C08" w:rsidRPr="0021778B">
        <w:rPr>
          <w:rFonts w:ascii="Cambria" w:hAnsi="Cambria" w:cs="Calibri"/>
          <w:lang w:bidi="hi-IN"/>
        </w:rPr>
        <w:t xml:space="preserve"> przeprowadzeniu</w:t>
      </w:r>
      <w:r w:rsidR="00143E07" w:rsidRPr="0021778B">
        <w:rPr>
          <w:rFonts w:ascii="Cambria" w:hAnsi="Cambria" w:cs="Calibri"/>
          <w:lang w:bidi="hi-IN"/>
        </w:rPr>
        <w:t xml:space="preserve"> szkole</w:t>
      </w:r>
      <w:r w:rsidR="00195C08" w:rsidRPr="0021778B">
        <w:rPr>
          <w:rFonts w:ascii="Cambria" w:hAnsi="Cambria" w:cs="Calibri"/>
          <w:lang w:bidi="hi-IN"/>
        </w:rPr>
        <w:t xml:space="preserve">nia pracowników Zamawiającego. </w:t>
      </w:r>
      <w:r w:rsidR="00143E07" w:rsidRPr="0021778B">
        <w:rPr>
          <w:rFonts w:ascii="Cambria" w:hAnsi="Cambria" w:cs="Calibri"/>
          <w:lang w:bidi="hi-IN"/>
        </w:rPr>
        <w:t xml:space="preserve">Szkolenie personelu Zamawiającego w zakresie obsługi i prawidłowego użycia </w:t>
      </w:r>
      <w:r w:rsidR="00195C08" w:rsidRPr="0021778B">
        <w:rPr>
          <w:rFonts w:ascii="Cambria" w:hAnsi="Cambria" w:cs="Calibri"/>
          <w:lang w:bidi="hi-IN"/>
        </w:rPr>
        <w:t>sprzętu</w:t>
      </w:r>
      <w:r w:rsidR="00143E07" w:rsidRPr="0021778B">
        <w:rPr>
          <w:rFonts w:ascii="Cambria" w:hAnsi="Cambria" w:cs="Calibri"/>
          <w:lang w:bidi="hi-IN"/>
        </w:rPr>
        <w:t xml:space="preserve"> zrealizowane będzie w siedzibie Zamawiającego </w:t>
      </w:r>
      <w:r w:rsidR="002B5391" w:rsidRPr="0021778B">
        <w:rPr>
          <w:rFonts w:ascii="Cambria" w:hAnsi="Cambria" w:cs="Calibri"/>
          <w:lang w:bidi="hi-IN"/>
        </w:rPr>
        <w:br/>
      </w:r>
      <w:r w:rsidR="00143E07" w:rsidRPr="0021778B">
        <w:rPr>
          <w:rFonts w:ascii="Cambria" w:hAnsi="Cambria" w:cs="Calibri"/>
          <w:lang w:bidi="hi-IN"/>
        </w:rPr>
        <w:t>w zatwierdzony</w:t>
      </w:r>
      <w:r w:rsidR="00333A1C" w:rsidRPr="0021778B">
        <w:rPr>
          <w:rFonts w:ascii="Cambria" w:hAnsi="Cambria" w:cs="Calibri"/>
          <w:lang w:bidi="hi-IN"/>
        </w:rPr>
        <w:t>m</w:t>
      </w:r>
      <w:r w:rsidR="00143E07" w:rsidRPr="0021778B">
        <w:rPr>
          <w:rFonts w:ascii="Cambria" w:hAnsi="Cambria" w:cs="Calibri"/>
          <w:lang w:bidi="hi-IN"/>
        </w:rPr>
        <w:t xml:space="preserve"> przez Zamawiającego terminie i</w:t>
      </w:r>
      <w:r w:rsidR="00333A1C" w:rsidRPr="0021778B">
        <w:rPr>
          <w:rFonts w:ascii="Cambria" w:hAnsi="Cambria" w:cs="Calibri"/>
          <w:lang w:bidi="hi-IN"/>
        </w:rPr>
        <w:t xml:space="preserve"> ustalonych przez strony</w:t>
      </w:r>
      <w:r w:rsidR="00143E07" w:rsidRPr="0021778B">
        <w:rPr>
          <w:rFonts w:ascii="Cambria" w:hAnsi="Cambria" w:cs="Calibri"/>
          <w:lang w:bidi="hi-IN"/>
        </w:rPr>
        <w:t xml:space="preserve"> godzinach. </w:t>
      </w:r>
    </w:p>
    <w:p w14:paraId="36A0443B" w14:textId="77777777" w:rsidR="00195C08" w:rsidRPr="002B5391" w:rsidRDefault="00143E07" w:rsidP="00784375">
      <w:pPr>
        <w:pStyle w:val="Bezodstpw"/>
        <w:numPr>
          <w:ilvl w:val="2"/>
          <w:numId w:val="1"/>
        </w:numPr>
        <w:spacing w:line="276" w:lineRule="auto"/>
        <w:jc w:val="both"/>
        <w:rPr>
          <w:rFonts w:ascii="Cambria" w:hAnsi="Cambria" w:cs="Calibri"/>
        </w:rPr>
      </w:pPr>
      <w:r w:rsidRPr="002B5391">
        <w:rPr>
          <w:rFonts w:ascii="Cambria" w:eastAsia="SimSun" w:hAnsi="Cambria" w:cs="Calibri"/>
          <w:kern w:val="1"/>
          <w:lang w:eastAsia="hi-IN" w:bidi="hi-IN"/>
        </w:rPr>
        <w:t>Za dzień</w:t>
      </w:r>
      <w:r w:rsidR="00195C08" w:rsidRPr="002B5391">
        <w:rPr>
          <w:rFonts w:ascii="Cambria" w:eastAsia="SimSun" w:hAnsi="Cambria" w:cs="Calibri"/>
          <w:kern w:val="1"/>
          <w:lang w:eastAsia="hi-IN" w:bidi="hi-IN"/>
        </w:rPr>
        <w:t xml:space="preserve"> realizacji</w:t>
      </w:r>
      <w:r w:rsidRPr="002B5391">
        <w:rPr>
          <w:rFonts w:ascii="Cambria" w:eastAsia="SimSun" w:hAnsi="Cambria" w:cs="Calibri"/>
          <w:kern w:val="1"/>
          <w:lang w:eastAsia="hi-IN" w:bidi="hi-IN"/>
        </w:rPr>
        <w:t xml:space="preserve"> </w:t>
      </w:r>
      <w:r w:rsidR="00195C08" w:rsidRPr="002B5391">
        <w:rPr>
          <w:rFonts w:ascii="Cambria" w:eastAsia="SimSun" w:hAnsi="Cambria" w:cs="Calibri"/>
          <w:kern w:val="1"/>
          <w:lang w:eastAsia="hi-IN" w:bidi="hi-IN"/>
        </w:rPr>
        <w:t>umowy uważa się moment podpisania przez strony protokołu odbioru przedmiotu umowy.</w:t>
      </w:r>
    </w:p>
    <w:p w14:paraId="21041A05" w14:textId="77777777" w:rsidR="00195C08" w:rsidRPr="002B5391" w:rsidRDefault="00143E07" w:rsidP="00784375">
      <w:pPr>
        <w:pStyle w:val="Bezodstpw"/>
        <w:numPr>
          <w:ilvl w:val="2"/>
          <w:numId w:val="1"/>
        </w:numPr>
        <w:spacing w:line="276" w:lineRule="auto"/>
        <w:jc w:val="both"/>
        <w:rPr>
          <w:rFonts w:ascii="Cambria" w:hAnsi="Cambria" w:cs="Calibri"/>
        </w:rPr>
      </w:pPr>
      <w:r w:rsidRPr="002B5391">
        <w:rPr>
          <w:rFonts w:ascii="Cambria" w:eastAsia="SimSun" w:hAnsi="Cambria" w:cs="Calibri"/>
          <w:kern w:val="1"/>
          <w:lang w:eastAsia="hi-IN" w:bidi="hi-IN"/>
        </w:rPr>
        <w:t xml:space="preserve">Do czasu dokonania odbioru przedmiotu umowy, Wykonawca ponosi ryzyko przypadkowej jego utraty, czy też uszkodzenia. </w:t>
      </w:r>
    </w:p>
    <w:p w14:paraId="09FADA8C" w14:textId="34E667B3" w:rsidR="00195C08" w:rsidRPr="002B5391" w:rsidRDefault="00143E07" w:rsidP="00784375">
      <w:pPr>
        <w:pStyle w:val="Bezodstpw"/>
        <w:numPr>
          <w:ilvl w:val="2"/>
          <w:numId w:val="1"/>
        </w:numPr>
        <w:spacing w:line="276" w:lineRule="auto"/>
        <w:jc w:val="both"/>
        <w:rPr>
          <w:rFonts w:ascii="Cambria" w:hAnsi="Cambria" w:cs="Calibri"/>
        </w:rPr>
      </w:pPr>
      <w:r w:rsidRPr="002B5391">
        <w:rPr>
          <w:rFonts w:ascii="Cambria" w:eastAsia="SimSun" w:hAnsi="Cambria" w:cs="Calibri"/>
          <w:kern w:val="1"/>
          <w:lang w:eastAsia="hi-IN" w:bidi="hi-IN"/>
        </w:rPr>
        <w:t>Komisja odbiorowa składająca się z przedstawicieli Zamawiającego i Wykonawcy</w:t>
      </w:r>
      <w:r w:rsidR="00195C08" w:rsidRPr="002B5391">
        <w:rPr>
          <w:rFonts w:ascii="Cambria" w:eastAsia="SimSun" w:hAnsi="Cambria" w:cs="Calibri"/>
          <w:kern w:val="1"/>
          <w:lang w:eastAsia="hi-IN" w:bidi="hi-IN"/>
        </w:rPr>
        <w:t xml:space="preserve"> sporządzi </w:t>
      </w:r>
      <w:r w:rsidR="002B5391">
        <w:rPr>
          <w:rFonts w:ascii="Cambria" w:eastAsia="SimSun" w:hAnsi="Cambria" w:cs="Calibri"/>
          <w:kern w:val="1"/>
          <w:lang w:eastAsia="hi-IN" w:bidi="hi-IN"/>
        </w:rPr>
        <w:br/>
      </w:r>
      <w:r w:rsidR="00195C08" w:rsidRPr="002B5391">
        <w:rPr>
          <w:rFonts w:ascii="Cambria" w:eastAsia="SimSun" w:hAnsi="Cambria" w:cs="Calibri"/>
          <w:kern w:val="1"/>
          <w:lang w:eastAsia="hi-IN" w:bidi="hi-IN"/>
        </w:rPr>
        <w:t>z czynności odbioru protokół odbioru, do którego załącznikami będą:</w:t>
      </w:r>
    </w:p>
    <w:p w14:paraId="6F712E92"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 xml:space="preserve">opis przedmiotu zamówienia, </w:t>
      </w:r>
    </w:p>
    <w:p w14:paraId="430FC80B"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 xml:space="preserve">oznaczenie osób uczestniczących w odbiorze </w:t>
      </w:r>
      <w:r w:rsidR="00195C08" w:rsidRPr="002B5391">
        <w:rPr>
          <w:rFonts w:ascii="Cambria" w:eastAsia="SimSun" w:hAnsi="Cambria" w:cs="Calibri"/>
          <w:kern w:val="1"/>
          <w:lang w:eastAsia="hi-IN" w:bidi="hi-IN"/>
        </w:rPr>
        <w:t>ze wskazaniem</w:t>
      </w:r>
      <w:r w:rsidRPr="002B5391">
        <w:rPr>
          <w:rFonts w:ascii="Cambria" w:eastAsia="SimSun" w:hAnsi="Cambria" w:cs="Calibri"/>
          <w:kern w:val="1"/>
          <w:lang w:eastAsia="hi-IN" w:bidi="hi-IN"/>
        </w:rPr>
        <w:t xml:space="preserve"> charakteru tego uczestnictwa,</w:t>
      </w:r>
    </w:p>
    <w:p w14:paraId="231CECB4"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oznaczenie miejsca prowadzenia czynności odbiorowych,</w:t>
      </w:r>
    </w:p>
    <w:p w14:paraId="4AB16D45"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datę rozpoczęcia i zakończenia czynności odbiorowych,</w:t>
      </w:r>
    </w:p>
    <w:p w14:paraId="40F611F8"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informację o producencie sprzętu, nr seryjnym, modelu i roku produkcji,</w:t>
      </w:r>
    </w:p>
    <w:p w14:paraId="07C8416E"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potwierdzenie przekazania dokumentów</w:t>
      </w:r>
      <w:r w:rsidR="00195C08" w:rsidRPr="002B5391">
        <w:rPr>
          <w:rFonts w:ascii="Cambria" w:eastAsia="SimSun" w:hAnsi="Cambria" w:cs="Calibri"/>
          <w:kern w:val="1"/>
          <w:lang w:eastAsia="hi-IN" w:bidi="hi-IN"/>
        </w:rPr>
        <w:t xml:space="preserve"> związanych ze sprzętem,</w:t>
      </w:r>
    </w:p>
    <w:p w14:paraId="18A5A645" w14:textId="0AA32295" w:rsidR="00195C08" w:rsidRPr="002B5391" w:rsidRDefault="00143E07" w:rsidP="00216E74">
      <w:pPr>
        <w:pStyle w:val="Bezodstpw"/>
        <w:numPr>
          <w:ilvl w:val="3"/>
          <w:numId w:val="1"/>
        </w:numPr>
        <w:spacing w:line="276" w:lineRule="auto"/>
        <w:jc w:val="both"/>
        <w:rPr>
          <w:rFonts w:ascii="Cambria" w:hAnsi="Cambria" w:cs="Calibri"/>
        </w:rPr>
      </w:pPr>
      <w:r w:rsidRPr="002B5391">
        <w:rPr>
          <w:rFonts w:ascii="Cambria" w:eastAsia="SimSun" w:hAnsi="Cambria" w:cs="Calibri"/>
          <w:color w:val="000000"/>
          <w:kern w:val="1"/>
          <w:lang w:eastAsia="hi-IN" w:bidi="hi-IN"/>
        </w:rPr>
        <w:t>instrukcje obsługi w języku polskim do wszystkich oferowanych składowych systemu, dostarczone wraz z aparatami w wersji drukowanej i elektronicznej</w:t>
      </w:r>
      <w:r w:rsidRPr="002B5391">
        <w:rPr>
          <w:rFonts w:ascii="Cambria" w:eastAsia="SimSun" w:hAnsi="Cambria" w:cs="Calibri"/>
          <w:kern w:val="1"/>
          <w:lang w:eastAsia="hi-IN" w:bidi="hi-IN"/>
        </w:rPr>
        <w:t>,</w:t>
      </w:r>
    </w:p>
    <w:p w14:paraId="29A99D32"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oświadczenie potwierdzające warunki gwarancyjne podpisane w umowie,</w:t>
      </w:r>
    </w:p>
    <w:p w14:paraId="63FF4613"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plan przeglądów gwarancyjnych i serwisowych urządzenia,</w:t>
      </w:r>
    </w:p>
    <w:p w14:paraId="40982716"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 xml:space="preserve">protokół z przeprowadzenia szkolenia personelu Zamawiającego w zakresie obsługi i prawidłowego użycia przedmiotu zamówienia, </w:t>
      </w:r>
    </w:p>
    <w:p w14:paraId="4F957527"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paszport techniczny – z wpisem od Wykonawcy potwierdzający prawidłowe działanie urządzeń oraz dopuszczenie do eksploatacji,</w:t>
      </w:r>
    </w:p>
    <w:p w14:paraId="36B5523D"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wykaz dostawców części zamiennych, części zużywalnych lub materiałów eksploatacyjnych określonych przez wytwórcę wyrobu oraz wykaz autoryzowanych serwisantów,</w:t>
      </w:r>
    </w:p>
    <w:p w14:paraId="347FEEE3"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wykaz autoryzowanych serwisów na terenie Polski,</w:t>
      </w:r>
    </w:p>
    <w:p w14:paraId="40120600"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ewentualne oświadczenia lub wyjaśnienia Wykonawcy związane z czynnościami odbiorowymi,</w:t>
      </w:r>
    </w:p>
    <w:p w14:paraId="16C67149" w14:textId="77777777"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podpisy członków komisji odbiorowej,</w:t>
      </w:r>
    </w:p>
    <w:p w14:paraId="79F6E8E1" w14:textId="3757D660"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stwierdzenia o</w:t>
      </w:r>
      <w:r w:rsidR="00195C08" w:rsidRPr="002B5391">
        <w:rPr>
          <w:rFonts w:ascii="Cambria" w:eastAsia="SimSun" w:hAnsi="Cambria" w:cs="Calibri"/>
          <w:kern w:val="1"/>
          <w:lang w:eastAsia="hi-IN" w:bidi="hi-IN"/>
        </w:rPr>
        <w:t>:</w:t>
      </w:r>
    </w:p>
    <w:p w14:paraId="2834F7C9" w14:textId="2F0D88C8" w:rsidR="00195C08" w:rsidRPr="002B5391" w:rsidRDefault="00143E07" w:rsidP="00784375">
      <w:pPr>
        <w:pStyle w:val="Bezodstpw"/>
        <w:numPr>
          <w:ilvl w:val="4"/>
          <w:numId w:val="1"/>
        </w:numPr>
        <w:spacing w:line="276" w:lineRule="auto"/>
        <w:jc w:val="both"/>
        <w:rPr>
          <w:rFonts w:ascii="Cambria" w:hAnsi="Cambria" w:cs="Calibri"/>
        </w:rPr>
      </w:pPr>
      <w:r w:rsidRPr="002B5391">
        <w:rPr>
          <w:rFonts w:ascii="Cambria" w:eastAsia="SimSun" w:hAnsi="Cambria" w:cs="Calibri"/>
          <w:kern w:val="1"/>
          <w:lang w:eastAsia="hi-IN" w:bidi="hi-IN"/>
        </w:rPr>
        <w:t xml:space="preserve">odbiorze będącym potwierdzeniem prawidłowego wykonania przedmiotu </w:t>
      </w:r>
      <w:r w:rsidR="00E2534B" w:rsidRPr="002B5391">
        <w:rPr>
          <w:rFonts w:ascii="Cambria" w:eastAsia="SimSun" w:hAnsi="Cambria" w:cs="Calibri"/>
          <w:kern w:val="1"/>
          <w:lang w:eastAsia="hi-IN" w:bidi="hi-IN"/>
        </w:rPr>
        <w:t>u</w:t>
      </w:r>
      <w:r w:rsidRPr="002B5391">
        <w:rPr>
          <w:rFonts w:ascii="Cambria" w:eastAsia="SimSun" w:hAnsi="Cambria" w:cs="Calibri"/>
          <w:kern w:val="1"/>
          <w:lang w:eastAsia="hi-IN" w:bidi="hi-IN"/>
        </w:rPr>
        <w:t xml:space="preserve">mowy w tym zakresie i zakończenia odbioru, </w:t>
      </w:r>
    </w:p>
    <w:p w14:paraId="5F054F16" w14:textId="77777777" w:rsidR="00195C08" w:rsidRPr="002B5391" w:rsidRDefault="00143E07" w:rsidP="00784375">
      <w:pPr>
        <w:pStyle w:val="Bezodstpw"/>
        <w:spacing w:line="276" w:lineRule="auto"/>
        <w:ind w:left="2160"/>
        <w:jc w:val="both"/>
        <w:rPr>
          <w:rFonts w:ascii="Cambria" w:hAnsi="Cambria" w:cs="Calibri"/>
          <w:b/>
          <w:bCs/>
        </w:rPr>
      </w:pPr>
      <w:r w:rsidRPr="002B5391">
        <w:rPr>
          <w:rFonts w:ascii="Cambria" w:eastAsia="SimSun" w:hAnsi="Cambria" w:cs="Calibri"/>
          <w:b/>
          <w:bCs/>
          <w:kern w:val="1"/>
          <w:lang w:eastAsia="hi-IN" w:bidi="hi-IN"/>
        </w:rPr>
        <w:t>lub</w:t>
      </w:r>
    </w:p>
    <w:p w14:paraId="7FFA2127" w14:textId="6AF5E6CA" w:rsidR="00195C08" w:rsidRPr="002B5391" w:rsidRDefault="00143E07" w:rsidP="00784375">
      <w:pPr>
        <w:pStyle w:val="Bezodstpw"/>
        <w:numPr>
          <w:ilvl w:val="4"/>
          <w:numId w:val="1"/>
        </w:numPr>
        <w:spacing w:line="276" w:lineRule="auto"/>
        <w:jc w:val="both"/>
        <w:rPr>
          <w:rFonts w:ascii="Cambria" w:hAnsi="Cambria" w:cs="Calibri"/>
        </w:rPr>
      </w:pPr>
      <w:r w:rsidRPr="002B5391">
        <w:rPr>
          <w:rFonts w:ascii="Cambria" w:eastAsia="SimSun" w:hAnsi="Cambria" w:cs="Calibri"/>
          <w:kern w:val="1"/>
          <w:lang w:eastAsia="hi-IN" w:bidi="hi-IN"/>
        </w:rPr>
        <w:t>odbiorze z jednoczesnym wyznaczeniem</w:t>
      </w:r>
      <w:r w:rsidR="00E2534B" w:rsidRPr="002B5391">
        <w:rPr>
          <w:rFonts w:ascii="Cambria" w:eastAsia="SimSun" w:hAnsi="Cambria" w:cs="Calibri"/>
          <w:kern w:val="1"/>
          <w:lang w:eastAsia="hi-IN" w:bidi="hi-IN"/>
        </w:rPr>
        <w:t xml:space="preserve"> przez Zamawiającego</w:t>
      </w:r>
      <w:r w:rsidRPr="002B5391">
        <w:rPr>
          <w:rFonts w:ascii="Cambria" w:eastAsia="SimSun" w:hAnsi="Cambria" w:cs="Calibri"/>
          <w:kern w:val="1"/>
          <w:lang w:eastAsia="hi-IN" w:bidi="hi-IN"/>
        </w:rPr>
        <w:t xml:space="preserve"> terminów na usunięcie ewentualnych stwierdzonych</w:t>
      </w:r>
      <w:r w:rsidR="0082019D" w:rsidRPr="002B5391">
        <w:rPr>
          <w:rFonts w:ascii="Cambria" w:eastAsia="SimSun" w:hAnsi="Cambria" w:cs="Calibri"/>
          <w:kern w:val="1"/>
          <w:lang w:eastAsia="hi-IN" w:bidi="hi-IN"/>
        </w:rPr>
        <w:t xml:space="preserve"> </w:t>
      </w:r>
      <w:r w:rsidRPr="002B5391">
        <w:rPr>
          <w:rFonts w:ascii="Cambria" w:eastAsia="SimSun" w:hAnsi="Cambria" w:cs="Calibri"/>
          <w:kern w:val="1"/>
          <w:lang w:eastAsia="hi-IN" w:bidi="hi-IN"/>
        </w:rPr>
        <w:t xml:space="preserve">w trakcie czynności odbiorowych wad </w:t>
      </w:r>
      <w:r w:rsidRPr="002B5391">
        <w:rPr>
          <w:rFonts w:ascii="Cambria" w:eastAsia="SimSun" w:hAnsi="Cambria" w:cs="Calibri"/>
          <w:kern w:val="1"/>
          <w:lang w:eastAsia="hi-IN" w:bidi="hi-IN"/>
        </w:rPr>
        <w:lastRenderedPageBreak/>
        <w:t xml:space="preserve">nieistotnych przedmiotu umowy, które nie uniemożliwiają Zamawiającemu korzystania z przedmiotu umowy,  </w:t>
      </w:r>
    </w:p>
    <w:p w14:paraId="798B2231" w14:textId="77777777" w:rsidR="00195C08" w:rsidRPr="002B5391" w:rsidRDefault="00143E07" w:rsidP="00784375">
      <w:pPr>
        <w:pStyle w:val="Bezodstpw"/>
        <w:spacing w:line="276" w:lineRule="auto"/>
        <w:ind w:left="2160"/>
        <w:jc w:val="both"/>
        <w:rPr>
          <w:rFonts w:ascii="Cambria" w:hAnsi="Cambria" w:cs="Calibri"/>
          <w:b/>
          <w:bCs/>
        </w:rPr>
      </w:pPr>
      <w:r w:rsidRPr="002B5391">
        <w:rPr>
          <w:rFonts w:ascii="Cambria" w:eastAsia="SimSun" w:hAnsi="Cambria" w:cs="Calibri"/>
          <w:b/>
          <w:bCs/>
          <w:kern w:val="1"/>
          <w:lang w:eastAsia="hi-IN" w:bidi="hi-IN"/>
        </w:rPr>
        <w:t>lub</w:t>
      </w:r>
    </w:p>
    <w:p w14:paraId="34E8081B" w14:textId="412A80DE" w:rsidR="00195C08" w:rsidRPr="002B5391" w:rsidRDefault="00143E07" w:rsidP="00784375">
      <w:pPr>
        <w:pStyle w:val="Bezodstpw"/>
        <w:numPr>
          <w:ilvl w:val="4"/>
          <w:numId w:val="1"/>
        </w:numPr>
        <w:spacing w:line="276" w:lineRule="auto"/>
        <w:jc w:val="both"/>
        <w:rPr>
          <w:rFonts w:ascii="Cambria" w:hAnsi="Cambria" w:cs="Calibri"/>
        </w:rPr>
      </w:pPr>
      <w:r w:rsidRPr="002B5391">
        <w:rPr>
          <w:rFonts w:ascii="Cambria" w:eastAsia="SimSun" w:hAnsi="Cambria" w:cs="Calibri"/>
          <w:kern w:val="1"/>
          <w:lang w:eastAsia="hi-IN" w:bidi="hi-IN"/>
        </w:rPr>
        <w:t>odmowie dokonania odbioru z podaniem powodów takiej odmowy</w:t>
      </w:r>
      <w:r w:rsidR="00E2534B" w:rsidRPr="002B5391">
        <w:rPr>
          <w:rFonts w:ascii="Cambria" w:eastAsia="SimSun" w:hAnsi="Cambria" w:cs="Calibri"/>
          <w:kern w:val="1"/>
          <w:lang w:eastAsia="hi-IN" w:bidi="hi-IN"/>
        </w:rPr>
        <w:t>.</w:t>
      </w:r>
    </w:p>
    <w:p w14:paraId="0B15249F" w14:textId="19A6FCDC" w:rsidR="00195C08"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 xml:space="preserve">ewentualne oświadczenia lub wyjaśnienia Wykonawcy/Zamawiającego związane </w:t>
      </w:r>
      <w:r w:rsidR="002B5391">
        <w:rPr>
          <w:rFonts w:ascii="Cambria" w:eastAsia="SimSun" w:hAnsi="Cambria" w:cs="Calibri"/>
          <w:kern w:val="1"/>
          <w:lang w:eastAsia="hi-IN" w:bidi="hi-IN"/>
        </w:rPr>
        <w:br/>
      </w:r>
      <w:r w:rsidRPr="002B5391">
        <w:rPr>
          <w:rFonts w:ascii="Cambria" w:eastAsia="SimSun" w:hAnsi="Cambria" w:cs="Calibri"/>
          <w:kern w:val="1"/>
          <w:lang w:eastAsia="hi-IN" w:bidi="hi-IN"/>
        </w:rPr>
        <w:t>z czynnościami odbiorowymi</w:t>
      </w:r>
      <w:r w:rsidR="0082019D" w:rsidRPr="002B5391">
        <w:rPr>
          <w:rFonts w:ascii="Cambria" w:eastAsia="SimSun" w:hAnsi="Cambria" w:cs="Calibri"/>
          <w:kern w:val="1"/>
          <w:lang w:eastAsia="hi-IN" w:bidi="hi-IN"/>
        </w:rPr>
        <w:t>.</w:t>
      </w:r>
    </w:p>
    <w:p w14:paraId="2DFC3D63" w14:textId="77777777" w:rsidR="00195C08" w:rsidRPr="002B5391" w:rsidRDefault="00143E07" w:rsidP="00784375">
      <w:pPr>
        <w:pStyle w:val="Bezodstpw"/>
        <w:numPr>
          <w:ilvl w:val="2"/>
          <w:numId w:val="1"/>
        </w:numPr>
        <w:spacing w:line="276" w:lineRule="auto"/>
        <w:jc w:val="both"/>
        <w:rPr>
          <w:rFonts w:ascii="Cambria" w:hAnsi="Cambria" w:cs="Calibri"/>
        </w:rPr>
      </w:pPr>
      <w:r w:rsidRPr="002B5391">
        <w:rPr>
          <w:rFonts w:ascii="Cambria" w:eastAsia="SimSun" w:hAnsi="Cambria" w:cs="Calibri"/>
          <w:kern w:val="1"/>
          <w:lang w:eastAsia="hi-IN" w:bidi="hi-IN"/>
        </w:rPr>
        <w:t>Jeśli w toku czynności odbiorowych stwierdzone zostaną przez Zamawiającego wady, wówczas:</w:t>
      </w:r>
    </w:p>
    <w:p w14:paraId="77D83578" w14:textId="5EE13B66" w:rsidR="00195C08" w:rsidRPr="002B5391" w:rsidRDefault="00195C08"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j</w:t>
      </w:r>
      <w:r w:rsidR="00143E07" w:rsidRPr="002B5391">
        <w:rPr>
          <w:rFonts w:ascii="Cambria" w:eastAsia="SimSun" w:hAnsi="Cambria" w:cs="Calibri"/>
          <w:kern w:val="1"/>
          <w:lang w:eastAsia="hi-IN" w:bidi="hi-IN"/>
        </w:rPr>
        <w:t xml:space="preserve">eśli wady nie nadają się do usunięcia lub, jeśli wady uniemożliwiają korzystanie </w:t>
      </w:r>
      <w:r w:rsidR="002B5391">
        <w:rPr>
          <w:rFonts w:ascii="Cambria" w:eastAsia="SimSun" w:hAnsi="Cambria" w:cs="Calibri"/>
          <w:kern w:val="1"/>
          <w:lang w:eastAsia="hi-IN" w:bidi="hi-IN"/>
        </w:rPr>
        <w:br/>
      </w:r>
      <w:r w:rsidR="00143E07" w:rsidRPr="002B5391">
        <w:rPr>
          <w:rFonts w:ascii="Cambria" w:eastAsia="SimSun" w:hAnsi="Cambria" w:cs="Calibri"/>
          <w:kern w:val="1"/>
          <w:lang w:eastAsia="hi-IN" w:bidi="hi-IN"/>
        </w:rPr>
        <w:t xml:space="preserve">z przedmiotu odbioru zgodnie z przeznaczeniem, Zamawiający może żądać od Wykonawcy </w:t>
      </w:r>
      <w:r w:rsidR="00E2534B" w:rsidRPr="002B5391">
        <w:rPr>
          <w:rFonts w:ascii="Cambria" w:eastAsia="SimSun" w:hAnsi="Cambria" w:cs="Calibri"/>
          <w:kern w:val="1"/>
          <w:lang w:eastAsia="hi-IN" w:bidi="hi-IN"/>
        </w:rPr>
        <w:t>dostawy</w:t>
      </w:r>
      <w:r w:rsidR="00143E07" w:rsidRPr="002B5391">
        <w:rPr>
          <w:rFonts w:ascii="Cambria" w:eastAsia="SimSun" w:hAnsi="Cambria" w:cs="Calibri"/>
          <w:kern w:val="1"/>
          <w:lang w:eastAsia="hi-IN" w:bidi="hi-IN"/>
        </w:rPr>
        <w:t xml:space="preserve"> wadliwej części przedmiotu Umowy po raz drugi. Zamawiający może odstąpić od Umowy z przyczyn leżących po stronie Wykonawcy, jeżeli Wykonawca nie </w:t>
      </w:r>
      <w:r w:rsidR="00E2534B" w:rsidRPr="002B5391">
        <w:rPr>
          <w:rFonts w:ascii="Cambria" w:eastAsia="SimSun" w:hAnsi="Cambria" w:cs="Calibri"/>
          <w:kern w:val="1"/>
          <w:lang w:eastAsia="hi-IN" w:bidi="hi-IN"/>
        </w:rPr>
        <w:t xml:space="preserve">dostarczył ponownie przedmiotu umowy w wyznaczonym </w:t>
      </w:r>
      <w:r w:rsidR="00333A1C" w:rsidRPr="002B5391">
        <w:rPr>
          <w:rFonts w:ascii="Cambria" w:eastAsia="SimSun" w:hAnsi="Cambria" w:cs="Calibri"/>
          <w:kern w:val="1"/>
          <w:lang w:eastAsia="hi-IN" w:bidi="hi-IN"/>
        </w:rPr>
        <w:t xml:space="preserve">przez Zamawiającego </w:t>
      </w:r>
      <w:r w:rsidR="00E2534B" w:rsidRPr="002B5391">
        <w:rPr>
          <w:rFonts w:ascii="Cambria" w:eastAsia="SimSun" w:hAnsi="Cambria" w:cs="Calibri"/>
          <w:kern w:val="1"/>
          <w:lang w:eastAsia="hi-IN" w:bidi="hi-IN"/>
        </w:rPr>
        <w:t>terminie</w:t>
      </w:r>
      <w:r w:rsidR="00333A1C" w:rsidRPr="002B5391">
        <w:rPr>
          <w:rFonts w:ascii="Cambria" w:eastAsia="SimSun" w:hAnsi="Cambria" w:cs="Calibri"/>
          <w:kern w:val="1"/>
          <w:lang w:eastAsia="hi-IN" w:bidi="hi-IN"/>
        </w:rPr>
        <w:t>.</w:t>
      </w:r>
    </w:p>
    <w:p w14:paraId="2DF54BA6" w14:textId="22E8D037" w:rsidR="00195C08" w:rsidRPr="002B5391" w:rsidRDefault="00195C08"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j</w:t>
      </w:r>
      <w:r w:rsidR="00143E07" w:rsidRPr="002B5391">
        <w:rPr>
          <w:rFonts w:ascii="Cambria" w:eastAsia="SimSun" w:hAnsi="Cambria" w:cs="Calibri"/>
          <w:kern w:val="1"/>
          <w:lang w:eastAsia="hi-IN" w:bidi="hi-IN"/>
        </w:rPr>
        <w:t xml:space="preserve">eśli wady nie nadają się do usunięcia, lecz nie uniemożliwiają korzystania z przedmiotu odbioru zgodnie z jego przeznaczeniem, Zamawiający może obniżyć Wykonawcy wynagrodzenie odpowiednio do utraconej wartości technicznej i użytkowej przedmiotu </w:t>
      </w:r>
      <w:r w:rsidR="00E2534B" w:rsidRPr="002B5391">
        <w:rPr>
          <w:rFonts w:ascii="Cambria" w:eastAsia="SimSun" w:hAnsi="Cambria" w:cs="Calibri"/>
          <w:kern w:val="1"/>
          <w:lang w:eastAsia="hi-IN" w:bidi="hi-IN"/>
        </w:rPr>
        <w:t>u</w:t>
      </w:r>
      <w:r w:rsidR="00143E07" w:rsidRPr="002B5391">
        <w:rPr>
          <w:rFonts w:ascii="Cambria" w:eastAsia="SimSun" w:hAnsi="Cambria" w:cs="Calibri"/>
          <w:kern w:val="1"/>
          <w:lang w:eastAsia="hi-IN" w:bidi="hi-IN"/>
        </w:rPr>
        <w:t>mowy,</w:t>
      </w:r>
      <w:r w:rsidR="00E2534B" w:rsidRPr="002B5391">
        <w:rPr>
          <w:rFonts w:ascii="Cambria" w:eastAsia="SimSun" w:hAnsi="Cambria" w:cs="Calibri"/>
          <w:kern w:val="1"/>
          <w:lang w:eastAsia="hi-IN" w:bidi="hi-IN"/>
        </w:rPr>
        <w:t xml:space="preserve"> przy czym</w:t>
      </w:r>
      <w:r w:rsidR="00143E07" w:rsidRPr="002B5391">
        <w:rPr>
          <w:rFonts w:ascii="Cambria" w:eastAsia="SimSun" w:hAnsi="Cambria" w:cs="Calibri"/>
          <w:kern w:val="1"/>
          <w:lang w:eastAsia="hi-IN" w:bidi="hi-IN"/>
        </w:rPr>
        <w:t xml:space="preserve"> decyzja w tym zakresie należy do Zamawiającego.</w:t>
      </w:r>
    </w:p>
    <w:p w14:paraId="02589E22" w14:textId="58888401" w:rsidR="00E2534B" w:rsidRPr="002B5391" w:rsidRDefault="00143E07" w:rsidP="00784375">
      <w:pPr>
        <w:pStyle w:val="Bezodstpw"/>
        <w:numPr>
          <w:ilvl w:val="3"/>
          <w:numId w:val="1"/>
        </w:numPr>
        <w:spacing w:line="276" w:lineRule="auto"/>
        <w:jc w:val="both"/>
        <w:rPr>
          <w:rFonts w:ascii="Cambria" w:hAnsi="Cambria" w:cs="Calibri"/>
        </w:rPr>
      </w:pPr>
      <w:r w:rsidRPr="002B5391">
        <w:rPr>
          <w:rFonts w:ascii="Cambria" w:eastAsia="SimSun" w:hAnsi="Cambria" w:cs="Calibri"/>
          <w:kern w:val="1"/>
          <w:lang w:eastAsia="hi-IN" w:bidi="hi-IN"/>
        </w:rPr>
        <w:t>Jeśli wady nadają się do usunięcia, lecz nie uniemożliwiają korzystania z przedmiotu odbioru, zgodnie z jego przeznaczeniem i zawartą umową, Zamawiający wyznacza termin na usunięcie tych wad.</w:t>
      </w:r>
    </w:p>
    <w:p w14:paraId="6D9B2AF7" w14:textId="34953DE2" w:rsidR="00E2534B" w:rsidRPr="002B5391" w:rsidRDefault="00333A1C" w:rsidP="00784375">
      <w:pPr>
        <w:pStyle w:val="Bezodstpw"/>
        <w:numPr>
          <w:ilvl w:val="0"/>
          <w:numId w:val="10"/>
        </w:numPr>
        <w:spacing w:line="276" w:lineRule="auto"/>
        <w:jc w:val="both"/>
        <w:rPr>
          <w:rFonts w:ascii="Cambria" w:hAnsi="Cambria" w:cs="Calibri"/>
        </w:rPr>
      </w:pPr>
      <w:r w:rsidRPr="002B5391">
        <w:rPr>
          <w:rFonts w:ascii="Cambria" w:eastAsia="SimSun" w:hAnsi="Cambria" w:cs="Calibri"/>
          <w:kern w:val="1"/>
          <w:lang w:eastAsia="hi-IN" w:bidi="hi-IN"/>
        </w:rPr>
        <w:t>Uprawnienia określone w ustępie poprzedzającym przysługują Zamawiającemu</w:t>
      </w:r>
      <w:r w:rsidR="00143E07" w:rsidRPr="002B5391">
        <w:rPr>
          <w:rFonts w:ascii="Cambria" w:eastAsia="SimSun" w:hAnsi="Cambria" w:cs="Calibri"/>
          <w:kern w:val="1"/>
          <w:lang w:eastAsia="hi-IN" w:bidi="hi-IN"/>
        </w:rPr>
        <w:t xml:space="preserve"> w przypadku dostarczenia </w:t>
      </w:r>
      <w:r w:rsidRPr="002B5391">
        <w:rPr>
          <w:rFonts w:ascii="Cambria" w:eastAsia="SimSun" w:hAnsi="Cambria" w:cs="Calibri"/>
          <w:kern w:val="1"/>
          <w:lang w:eastAsia="hi-IN" w:bidi="hi-IN"/>
        </w:rPr>
        <w:t>przedmiotu umowy</w:t>
      </w:r>
      <w:r w:rsidR="00143E07" w:rsidRPr="002B5391">
        <w:rPr>
          <w:rFonts w:ascii="Cambria" w:eastAsia="SimSun" w:hAnsi="Cambria" w:cs="Calibri"/>
          <w:kern w:val="1"/>
          <w:lang w:eastAsia="hi-IN" w:bidi="hi-IN"/>
        </w:rPr>
        <w:t xml:space="preserve"> niezgodnego z umową lub załącznikami do </w:t>
      </w:r>
      <w:r w:rsidRPr="002B5391">
        <w:rPr>
          <w:rFonts w:ascii="Cambria" w:eastAsia="SimSun" w:hAnsi="Cambria" w:cs="Calibri"/>
          <w:kern w:val="1"/>
          <w:lang w:eastAsia="hi-IN" w:bidi="hi-IN"/>
        </w:rPr>
        <w:t>umowy.</w:t>
      </w:r>
    </w:p>
    <w:p w14:paraId="69A2CAAE" w14:textId="09FB0DF7" w:rsidR="00247DB1" w:rsidRPr="002B5391" w:rsidRDefault="00143E07" w:rsidP="00784375">
      <w:pPr>
        <w:pStyle w:val="Bezodstpw"/>
        <w:numPr>
          <w:ilvl w:val="0"/>
          <w:numId w:val="10"/>
        </w:numPr>
        <w:spacing w:line="276" w:lineRule="auto"/>
        <w:jc w:val="both"/>
        <w:rPr>
          <w:rFonts w:ascii="Cambria" w:hAnsi="Cambria" w:cs="Calibri"/>
        </w:rPr>
      </w:pPr>
      <w:r w:rsidRPr="002B5391">
        <w:rPr>
          <w:rFonts w:ascii="Cambria" w:eastAsia="SimSun" w:hAnsi="Cambria" w:cs="Calibri"/>
          <w:kern w:val="1"/>
          <w:lang w:eastAsia="hi-IN" w:bidi="hi-IN"/>
        </w:rPr>
        <w:t xml:space="preserve">W przypadku </w:t>
      </w:r>
      <w:r w:rsidR="00E2534B" w:rsidRPr="002B5391">
        <w:rPr>
          <w:rFonts w:ascii="Cambria" w:eastAsia="SimSun" w:hAnsi="Cambria" w:cs="Calibri"/>
          <w:kern w:val="1"/>
          <w:lang w:eastAsia="hi-IN" w:bidi="hi-IN"/>
        </w:rPr>
        <w:t>nie</w:t>
      </w:r>
      <w:r w:rsidRPr="002B5391">
        <w:rPr>
          <w:rFonts w:ascii="Cambria" w:eastAsia="SimSun" w:hAnsi="Cambria" w:cs="Calibri"/>
          <w:kern w:val="1"/>
          <w:lang w:eastAsia="hi-IN" w:bidi="hi-IN"/>
        </w:rPr>
        <w:t>wywiązania się z konieczności naprawy wad w przedmio</w:t>
      </w:r>
      <w:r w:rsidR="00E2534B" w:rsidRPr="002B5391">
        <w:rPr>
          <w:rFonts w:ascii="Cambria" w:eastAsia="SimSun" w:hAnsi="Cambria" w:cs="Calibri"/>
          <w:kern w:val="1"/>
          <w:lang w:eastAsia="hi-IN" w:bidi="hi-IN"/>
        </w:rPr>
        <w:t>cie</w:t>
      </w:r>
      <w:r w:rsidRPr="002B5391">
        <w:rPr>
          <w:rFonts w:ascii="Cambria" w:eastAsia="SimSun" w:hAnsi="Cambria" w:cs="Calibri"/>
          <w:kern w:val="1"/>
          <w:lang w:eastAsia="hi-IN" w:bidi="hi-IN"/>
        </w:rPr>
        <w:t xml:space="preserve"> </w:t>
      </w:r>
      <w:r w:rsidR="00E2534B" w:rsidRPr="002B5391">
        <w:rPr>
          <w:rFonts w:ascii="Cambria" w:eastAsia="SimSun" w:hAnsi="Cambria" w:cs="Calibri"/>
          <w:kern w:val="1"/>
          <w:lang w:eastAsia="hi-IN" w:bidi="hi-IN"/>
        </w:rPr>
        <w:t>u</w:t>
      </w:r>
      <w:r w:rsidRPr="002B5391">
        <w:rPr>
          <w:rFonts w:ascii="Cambria" w:eastAsia="SimSun" w:hAnsi="Cambria" w:cs="Calibri"/>
          <w:kern w:val="1"/>
          <w:lang w:eastAsia="hi-IN" w:bidi="hi-IN"/>
        </w:rPr>
        <w:t>mowy</w:t>
      </w:r>
      <w:r w:rsidR="00E2534B" w:rsidRPr="002B5391">
        <w:rPr>
          <w:rFonts w:ascii="Cambria" w:eastAsia="SimSun" w:hAnsi="Cambria" w:cs="Calibri"/>
          <w:kern w:val="1"/>
          <w:lang w:eastAsia="hi-IN" w:bidi="hi-IN"/>
        </w:rPr>
        <w:t xml:space="preserve"> opisanych w protokole odbioru sporządzonym przez strony</w:t>
      </w:r>
      <w:r w:rsidRPr="002B5391">
        <w:rPr>
          <w:rFonts w:ascii="Cambria" w:eastAsia="SimSun" w:hAnsi="Cambria" w:cs="Calibri"/>
          <w:kern w:val="1"/>
          <w:lang w:eastAsia="hi-IN" w:bidi="hi-IN"/>
        </w:rPr>
        <w:t xml:space="preserve"> w terminie wyznaczonym przez Zamawiającego, Zamawiający ma prawo</w:t>
      </w:r>
      <w:r w:rsidR="00333A1C" w:rsidRPr="002B5391">
        <w:rPr>
          <w:rFonts w:ascii="Cambria" w:eastAsia="SimSun" w:hAnsi="Cambria" w:cs="Calibri"/>
          <w:kern w:val="1"/>
          <w:lang w:eastAsia="hi-IN" w:bidi="hi-IN"/>
        </w:rPr>
        <w:t xml:space="preserve"> zlecić</w:t>
      </w:r>
      <w:r w:rsidRPr="002B5391">
        <w:rPr>
          <w:rFonts w:ascii="Cambria" w:eastAsia="SimSun" w:hAnsi="Cambria" w:cs="Calibri"/>
          <w:kern w:val="1"/>
          <w:lang w:eastAsia="hi-IN" w:bidi="hi-IN"/>
        </w:rPr>
        <w:t xml:space="preserve"> na koszt</w:t>
      </w:r>
      <w:r w:rsidR="00E2534B" w:rsidRPr="002B5391">
        <w:rPr>
          <w:rFonts w:ascii="Cambria" w:eastAsia="SimSun" w:hAnsi="Cambria" w:cs="Calibri"/>
          <w:kern w:val="1"/>
          <w:lang w:eastAsia="hi-IN" w:bidi="hi-IN"/>
        </w:rPr>
        <w:t xml:space="preserve"> i ryzyko</w:t>
      </w:r>
      <w:r w:rsidRPr="002B5391">
        <w:rPr>
          <w:rFonts w:ascii="Cambria" w:eastAsia="SimSun" w:hAnsi="Cambria" w:cs="Calibri"/>
          <w:kern w:val="1"/>
          <w:lang w:eastAsia="hi-IN" w:bidi="hi-IN"/>
        </w:rPr>
        <w:t xml:space="preserve"> Wykonawcy</w:t>
      </w:r>
      <w:r w:rsidR="00E2534B" w:rsidRPr="002B5391">
        <w:rPr>
          <w:rFonts w:ascii="Cambria" w:eastAsia="SimSun" w:hAnsi="Cambria" w:cs="Calibri"/>
          <w:kern w:val="1"/>
          <w:lang w:eastAsia="hi-IN" w:bidi="hi-IN"/>
        </w:rPr>
        <w:t xml:space="preserve">, bez konieczności </w:t>
      </w:r>
      <w:r w:rsidR="00247DB1" w:rsidRPr="002B5391">
        <w:rPr>
          <w:rFonts w:ascii="Cambria" w:eastAsia="SimSun" w:hAnsi="Cambria" w:cs="Calibri"/>
          <w:kern w:val="1"/>
          <w:lang w:eastAsia="hi-IN" w:bidi="hi-IN"/>
        </w:rPr>
        <w:t>uzyskania uprzedniej zgody sądu,</w:t>
      </w:r>
      <w:r w:rsidRPr="002B5391">
        <w:rPr>
          <w:rFonts w:ascii="Cambria" w:eastAsia="SimSun" w:hAnsi="Cambria" w:cs="Calibri"/>
          <w:kern w:val="1"/>
          <w:lang w:eastAsia="hi-IN" w:bidi="hi-IN"/>
        </w:rPr>
        <w:t xml:space="preserve"> napraw</w:t>
      </w:r>
      <w:r w:rsidR="00247DB1" w:rsidRPr="002B5391">
        <w:rPr>
          <w:rFonts w:ascii="Cambria" w:eastAsia="SimSun" w:hAnsi="Cambria" w:cs="Calibri"/>
          <w:kern w:val="1"/>
          <w:lang w:eastAsia="hi-IN" w:bidi="hi-IN"/>
        </w:rPr>
        <w:t>ę</w:t>
      </w:r>
      <w:r w:rsidRPr="002B5391">
        <w:rPr>
          <w:rFonts w:ascii="Cambria" w:eastAsia="SimSun" w:hAnsi="Cambria" w:cs="Calibri"/>
          <w:kern w:val="1"/>
          <w:lang w:eastAsia="hi-IN" w:bidi="hi-IN"/>
        </w:rPr>
        <w:t xml:space="preserve"> wad innemu podmiotowi, bez utraty prawa do gwarancji. </w:t>
      </w:r>
    </w:p>
    <w:p w14:paraId="7C8554A8" w14:textId="6C550D0A" w:rsidR="005F74EF" w:rsidRPr="002B5391" w:rsidRDefault="00143E07" w:rsidP="00784375">
      <w:pPr>
        <w:pStyle w:val="Bezodstpw"/>
        <w:numPr>
          <w:ilvl w:val="0"/>
          <w:numId w:val="10"/>
        </w:numPr>
        <w:spacing w:line="276" w:lineRule="auto"/>
        <w:jc w:val="both"/>
        <w:rPr>
          <w:rFonts w:ascii="Cambria" w:hAnsi="Cambria" w:cs="Calibri"/>
        </w:rPr>
      </w:pPr>
      <w:r w:rsidRPr="002B5391">
        <w:rPr>
          <w:rFonts w:ascii="Cambria" w:eastAsia="SimSun" w:hAnsi="Cambria" w:cs="Calibri"/>
          <w:kern w:val="1"/>
          <w:lang w:eastAsia="hi-IN" w:bidi="hi-IN"/>
        </w:rPr>
        <w:t>Wykonawca zapewnia, że dostarczone Zamawiającemu dokumenty gwarancyjne, licencje, instrukcje obsługi w języku polskim oraz inne dokumenty, standardowo przekazywane przez producenta/ów przedmiotu umowy, zapewniają</w:t>
      </w:r>
      <w:r w:rsidR="00996282" w:rsidRPr="002B5391">
        <w:rPr>
          <w:rFonts w:ascii="Cambria" w:eastAsia="SimSun" w:hAnsi="Cambria" w:cs="Calibri"/>
          <w:kern w:val="1"/>
          <w:lang w:eastAsia="hi-IN" w:bidi="hi-IN"/>
        </w:rPr>
        <w:t xml:space="preserve"> bezterminowo</w:t>
      </w:r>
      <w:r w:rsidRPr="002B5391">
        <w:rPr>
          <w:rFonts w:ascii="Cambria" w:eastAsia="SimSun" w:hAnsi="Cambria" w:cs="Calibri"/>
          <w:kern w:val="1"/>
          <w:lang w:eastAsia="hi-IN" w:bidi="hi-IN"/>
        </w:rPr>
        <w:t xml:space="preserve"> prawidłową eksploatację i zabezpieczają przed roszczeniami ze strony osób trzecich z tytułu naruszenia praw autorskich, patentowych, znaku towarowego, licencji lub innych. </w:t>
      </w:r>
    </w:p>
    <w:p w14:paraId="56D245D0" w14:textId="77777777" w:rsidR="005F74EF" w:rsidRPr="002B5391" w:rsidRDefault="005F74EF" w:rsidP="00784375">
      <w:pPr>
        <w:pStyle w:val="Bezodstpw"/>
        <w:spacing w:line="276" w:lineRule="auto"/>
        <w:jc w:val="both"/>
        <w:rPr>
          <w:rFonts w:ascii="Cambria" w:eastAsia="SimSun" w:hAnsi="Cambria" w:cs="Calibri"/>
          <w:kern w:val="1"/>
          <w:lang w:eastAsia="hi-IN" w:bidi="hi-IN"/>
        </w:rPr>
      </w:pPr>
    </w:p>
    <w:p w14:paraId="5EDE0275" w14:textId="06113A05" w:rsidR="005F74EF" w:rsidRPr="002B5391" w:rsidRDefault="00143E07"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color w:val="111111"/>
          <w:kern w:val="1"/>
          <w:lang w:eastAsia="hi-IN" w:bidi="hi-IN"/>
        </w:rPr>
        <w:t>§</w:t>
      </w:r>
      <w:r w:rsidR="005F74EF" w:rsidRPr="002B5391">
        <w:rPr>
          <w:rFonts w:ascii="Cambria" w:eastAsia="SimSun" w:hAnsi="Cambria" w:cs="Calibri"/>
          <w:b/>
          <w:bCs/>
          <w:color w:val="111111"/>
          <w:kern w:val="1"/>
          <w:lang w:eastAsia="hi-IN" w:bidi="hi-IN"/>
        </w:rPr>
        <w:t xml:space="preserve"> </w:t>
      </w:r>
      <w:r w:rsidRPr="002B5391">
        <w:rPr>
          <w:rFonts w:ascii="Cambria" w:eastAsia="SimSun" w:hAnsi="Cambria" w:cs="Calibri"/>
          <w:b/>
          <w:bCs/>
          <w:kern w:val="1"/>
          <w:lang w:eastAsia="hi-IN" w:bidi="hi-IN"/>
        </w:rPr>
        <w:t>7</w:t>
      </w:r>
    </w:p>
    <w:p w14:paraId="689672A3" w14:textId="7B82AAC3" w:rsidR="005F74EF" w:rsidRPr="002B5391" w:rsidRDefault="00143E07"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POSTANOWIENIA DODATKOWE DO REALIZACJI ZAMÓWIENIA</w:t>
      </w:r>
    </w:p>
    <w:p w14:paraId="30099AC1" w14:textId="77777777" w:rsidR="005F74EF" w:rsidRPr="002B5391" w:rsidRDefault="005F74EF" w:rsidP="00784375">
      <w:pPr>
        <w:pStyle w:val="Bezodstpw"/>
        <w:spacing w:line="276" w:lineRule="auto"/>
        <w:jc w:val="both"/>
        <w:rPr>
          <w:rFonts w:ascii="Cambria" w:eastAsia="SimSun" w:hAnsi="Cambria" w:cs="Calibri"/>
          <w:b/>
          <w:bCs/>
          <w:kern w:val="1"/>
          <w:lang w:eastAsia="hi-IN" w:bidi="hi-IN"/>
        </w:rPr>
      </w:pPr>
    </w:p>
    <w:p w14:paraId="683C98A6" w14:textId="569AE3ED" w:rsidR="005F74EF" w:rsidRPr="002B5391" w:rsidRDefault="00AC6DC8" w:rsidP="00784375">
      <w:pPr>
        <w:pStyle w:val="Bezodstpw"/>
        <w:numPr>
          <w:ilvl w:val="0"/>
          <w:numId w:val="11"/>
        </w:numPr>
        <w:spacing w:line="276" w:lineRule="auto"/>
        <w:jc w:val="both"/>
        <w:rPr>
          <w:rFonts w:ascii="Cambria" w:hAnsi="Cambria" w:cs="Calibri"/>
          <w:b/>
          <w:bCs/>
        </w:rPr>
      </w:pPr>
      <w:r w:rsidRPr="002B5391">
        <w:rPr>
          <w:rFonts w:ascii="Cambria" w:eastAsia="SimSun" w:hAnsi="Cambria" w:cs="Calibri"/>
          <w:color w:val="111111"/>
          <w:kern w:val="1"/>
          <w:lang w:eastAsia="hi-IN" w:bidi="hi-IN"/>
        </w:rPr>
        <w:t xml:space="preserve">Osobami odpowiedzialnymi ze strony Zamawiającego za odbiór sprzętu oraz podpisanie </w:t>
      </w:r>
      <w:r w:rsidR="005F74EF" w:rsidRPr="002B5391">
        <w:rPr>
          <w:rFonts w:ascii="Cambria" w:eastAsia="SimSun" w:hAnsi="Cambria" w:cs="Calibri"/>
          <w:color w:val="111111"/>
          <w:kern w:val="1"/>
          <w:lang w:eastAsia="hi-IN" w:bidi="hi-IN"/>
        </w:rPr>
        <w:t>p</w:t>
      </w:r>
      <w:r w:rsidRPr="002B5391">
        <w:rPr>
          <w:rFonts w:ascii="Cambria" w:eastAsia="SimSun" w:hAnsi="Cambria" w:cs="Calibri"/>
          <w:color w:val="111111"/>
          <w:kern w:val="1"/>
          <w:lang w:eastAsia="hi-IN" w:bidi="hi-IN"/>
        </w:rPr>
        <w:t xml:space="preserve">rotokołu </w:t>
      </w:r>
      <w:r w:rsidR="005F74EF" w:rsidRPr="002B5391">
        <w:rPr>
          <w:rFonts w:ascii="Cambria" w:eastAsia="SimSun" w:hAnsi="Cambria" w:cs="Calibri"/>
          <w:color w:val="111111"/>
          <w:kern w:val="1"/>
          <w:lang w:eastAsia="hi-IN" w:bidi="hi-IN"/>
        </w:rPr>
        <w:t>o</w:t>
      </w:r>
      <w:r w:rsidRPr="002B5391">
        <w:rPr>
          <w:rFonts w:ascii="Cambria" w:eastAsia="SimSun" w:hAnsi="Cambria" w:cs="Calibri"/>
          <w:color w:val="111111"/>
          <w:kern w:val="1"/>
          <w:lang w:eastAsia="hi-IN" w:bidi="hi-IN"/>
        </w:rPr>
        <w:t>dbioru</w:t>
      </w:r>
      <w:r w:rsidR="00EA6331" w:rsidRPr="002B5391">
        <w:rPr>
          <w:rFonts w:ascii="Cambria" w:eastAsia="SimSun" w:hAnsi="Cambria" w:cs="Calibri"/>
          <w:color w:val="111111"/>
          <w:kern w:val="1"/>
          <w:lang w:eastAsia="hi-IN" w:bidi="hi-IN"/>
        </w:rPr>
        <w:t>, testów, szkoleń i in</w:t>
      </w:r>
      <w:r w:rsidR="00A61A52" w:rsidRPr="002B5391">
        <w:rPr>
          <w:rFonts w:ascii="Cambria" w:eastAsia="SimSun" w:hAnsi="Cambria" w:cs="Calibri"/>
          <w:color w:val="111111"/>
          <w:kern w:val="1"/>
          <w:lang w:eastAsia="hi-IN" w:bidi="hi-IN"/>
        </w:rPr>
        <w:t>nych</w:t>
      </w:r>
      <w:r w:rsidR="00EA6331" w:rsidRPr="002B5391">
        <w:rPr>
          <w:rFonts w:ascii="Cambria" w:eastAsia="SimSun" w:hAnsi="Cambria" w:cs="Calibri"/>
          <w:color w:val="111111"/>
          <w:kern w:val="1"/>
          <w:lang w:eastAsia="hi-IN" w:bidi="hi-IN"/>
        </w:rPr>
        <w:t xml:space="preserve"> jes</w:t>
      </w:r>
      <w:r w:rsidR="005F74EF" w:rsidRPr="002B5391">
        <w:rPr>
          <w:rFonts w:ascii="Cambria" w:eastAsia="SimSun" w:hAnsi="Cambria" w:cs="Calibri"/>
          <w:color w:val="111111"/>
          <w:kern w:val="1"/>
          <w:lang w:eastAsia="hi-IN" w:bidi="hi-IN"/>
        </w:rPr>
        <w:t>t ………………….</w:t>
      </w:r>
    </w:p>
    <w:p w14:paraId="1633F42C" w14:textId="3BD0D8F8" w:rsidR="005F74EF" w:rsidRPr="002B5391" w:rsidRDefault="00143E07" w:rsidP="00784375">
      <w:pPr>
        <w:pStyle w:val="Bezodstpw"/>
        <w:numPr>
          <w:ilvl w:val="0"/>
          <w:numId w:val="11"/>
        </w:numPr>
        <w:spacing w:line="276" w:lineRule="auto"/>
        <w:jc w:val="both"/>
        <w:rPr>
          <w:rFonts w:ascii="Cambria" w:hAnsi="Cambria" w:cs="Calibri"/>
          <w:b/>
          <w:bCs/>
        </w:rPr>
      </w:pPr>
      <w:r w:rsidRPr="002B5391">
        <w:rPr>
          <w:rFonts w:ascii="Cambria" w:eastAsia="SimSun" w:hAnsi="Cambria" w:cs="Calibri"/>
          <w:color w:val="111111"/>
          <w:kern w:val="1"/>
          <w:lang w:eastAsia="hi-IN" w:bidi="hi-IN"/>
        </w:rPr>
        <w:t xml:space="preserve">Osobą odpowiedzialną ze strony Wykonawcy za wykonanie </w:t>
      </w:r>
      <w:r w:rsidR="005F74EF" w:rsidRPr="002B5391">
        <w:rPr>
          <w:rFonts w:ascii="Cambria" w:eastAsia="SimSun" w:hAnsi="Cambria" w:cs="Calibri"/>
          <w:color w:val="111111"/>
          <w:kern w:val="1"/>
          <w:lang w:eastAsia="hi-IN" w:bidi="hi-IN"/>
        </w:rPr>
        <w:t>umowy</w:t>
      </w:r>
      <w:r w:rsidRPr="002B5391">
        <w:rPr>
          <w:rFonts w:ascii="Cambria" w:eastAsia="SimSun" w:hAnsi="Cambria" w:cs="Calibri"/>
          <w:color w:val="111111"/>
          <w:kern w:val="1"/>
          <w:lang w:eastAsia="hi-IN" w:bidi="hi-IN"/>
        </w:rPr>
        <w:t>, przeprowadzenie testów, szkoleń i podpis</w:t>
      </w:r>
      <w:r w:rsidR="005F74EF" w:rsidRPr="002B5391">
        <w:rPr>
          <w:rFonts w:ascii="Cambria" w:eastAsia="SimSun" w:hAnsi="Cambria" w:cs="Calibri"/>
          <w:color w:val="111111"/>
          <w:kern w:val="1"/>
          <w:lang w:eastAsia="hi-IN" w:bidi="hi-IN"/>
        </w:rPr>
        <w:t xml:space="preserve">anie protokołu odbioru </w:t>
      </w:r>
      <w:r w:rsidRPr="002B5391">
        <w:rPr>
          <w:rFonts w:ascii="Cambria" w:eastAsia="SimSun" w:hAnsi="Cambria" w:cs="Calibri"/>
          <w:color w:val="111111"/>
          <w:kern w:val="1"/>
          <w:lang w:eastAsia="hi-IN" w:bidi="hi-IN"/>
        </w:rPr>
        <w:t>jest:</w:t>
      </w:r>
      <w:r w:rsidR="005F74EF" w:rsidRPr="002B5391">
        <w:rPr>
          <w:rFonts w:ascii="Cambria" w:eastAsia="SimSun" w:hAnsi="Cambria" w:cs="Calibri"/>
          <w:color w:val="111111"/>
          <w:kern w:val="1"/>
          <w:lang w:eastAsia="hi-IN" w:bidi="hi-IN"/>
        </w:rPr>
        <w:t xml:space="preserve"> …………</w:t>
      </w:r>
    </w:p>
    <w:p w14:paraId="382ACE9E" w14:textId="77777777" w:rsidR="005F74EF" w:rsidRPr="002B5391" w:rsidRDefault="005F74EF" w:rsidP="00784375">
      <w:pPr>
        <w:pStyle w:val="Bezodstpw"/>
        <w:spacing w:line="276" w:lineRule="auto"/>
        <w:jc w:val="center"/>
        <w:rPr>
          <w:rFonts w:ascii="Cambria" w:eastAsia="SimSun" w:hAnsi="Cambria" w:cs="Calibri"/>
          <w:b/>
          <w:bCs/>
          <w:color w:val="111111"/>
          <w:kern w:val="1"/>
          <w:lang w:eastAsia="hi-IN" w:bidi="hi-IN"/>
        </w:rPr>
      </w:pPr>
    </w:p>
    <w:p w14:paraId="5BBBBBE8" w14:textId="77777777" w:rsidR="005F74EF" w:rsidRPr="002B5391" w:rsidRDefault="00143E07" w:rsidP="00784375">
      <w:pPr>
        <w:pStyle w:val="Bezodstpw"/>
        <w:spacing w:line="276" w:lineRule="auto"/>
        <w:jc w:val="center"/>
        <w:rPr>
          <w:rFonts w:ascii="Cambria" w:eastAsia="SimSun" w:hAnsi="Cambria" w:cs="Calibri"/>
          <w:b/>
          <w:bCs/>
          <w:color w:val="111111"/>
          <w:kern w:val="1"/>
          <w:lang w:eastAsia="hi-IN" w:bidi="hi-IN"/>
        </w:rPr>
      </w:pPr>
      <w:r w:rsidRPr="002B5391">
        <w:rPr>
          <w:rFonts w:ascii="Cambria" w:eastAsia="SimSun" w:hAnsi="Cambria" w:cs="Calibri"/>
          <w:b/>
          <w:bCs/>
          <w:color w:val="111111"/>
          <w:kern w:val="1"/>
          <w:lang w:eastAsia="hi-IN" w:bidi="hi-IN"/>
        </w:rPr>
        <w:t xml:space="preserve">§ 8 </w:t>
      </w:r>
    </w:p>
    <w:p w14:paraId="30D9E018" w14:textId="77777777" w:rsidR="005F74EF" w:rsidRPr="002B5391" w:rsidRDefault="00143E07"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WYNAGRODZENIE I PŁATNOŚCI</w:t>
      </w:r>
    </w:p>
    <w:p w14:paraId="008FD688" w14:textId="77777777" w:rsidR="00A40A44" w:rsidRPr="002B5391" w:rsidRDefault="00A40A44" w:rsidP="00784375">
      <w:pPr>
        <w:pStyle w:val="Bezodstpw"/>
        <w:spacing w:line="276" w:lineRule="auto"/>
        <w:jc w:val="center"/>
        <w:rPr>
          <w:rFonts w:ascii="Cambria" w:eastAsia="SimSun" w:hAnsi="Cambria" w:cs="Calibri"/>
          <w:b/>
          <w:bCs/>
          <w:kern w:val="1"/>
          <w:lang w:eastAsia="hi-IN" w:bidi="hi-IN"/>
        </w:rPr>
      </w:pPr>
    </w:p>
    <w:p w14:paraId="1BF2009D" w14:textId="77777777" w:rsidR="005F74EF" w:rsidRPr="002B5391" w:rsidRDefault="00EA6331" w:rsidP="00784375">
      <w:pPr>
        <w:pStyle w:val="Bezodstpw"/>
        <w:numPr>
          <w:ilvl w:val="5"/>
          <w:numId w:val="1"/>
        </w:numPr>
        <w:spacing w:line="276" w:lineRule="auto"/>
        <w:jc w:val="both"/>
        <w:rPr>
          <w:rFonts w:ascii="Cambria" w:hAnsi="Cambria" w:cs="Calibri"/>
          <w:b/>
          <w:bCs/>
        </w:rPr>
      </w:pPr>
      <w:r w:rsidRPr="002B5391">
        <w:rPr>
          <w:rFonts w:ascii="Cambria" w:eastAsia="SimSun" w:hAnsi="Cambria" w:cs="Calibri"/>
          <w:color w:val="111111"/>
          <w:kern w:val="1"/>
          <w:lang w:eastAsia="hi-IN" w:bidi="hi-IN"/>
        </w:rPr>
        <w:t>Wartość umowy wynosi w złotych polskich:</w:t>
      </w:r>
    </w:p>
    <w:p w14:paraId="7CEA78D4" w14:textId="77777777" w:rsidR="005F74EF" w:rsidRPr="002B5391" w:rsidRDefault="00614450" w:rsidP="00784375">
      <w:pPr>
        <w:pStyle w:val="Bezodstpw"/>
        <w:spacing w:line="276" w:lineRule="auto"/>
        <w:ind w:left="502"/>
        <w:jc w:val="both"/>
        <w:rPr>
          <w:rFonts w:ascii="Cambria" w:hAnsi="Cambria" w:cs="Calibri"/>
          <w:b/>
          <w:bCs/>
        </w:rPr>
      </w:pPr>
      <w:r w:rsidRPr="002B5391">
        <w:rPr>
          <w:rFonts w:ascii="Cambria" w:eastAsia="SimSun" w:hAnsi="Cambria" w:cs="Calibri"/>
          <w:color w:val="111111"/>
          <w:kern w:val="1"/>
          <w:lang w:eastAsia="hi-IN" w:bidi="hi-IN"/>
        </w:rPr>
        <w:lastRenderedPageBreak/>
        <w:t>Netto</w:t>
      </w:r>
      <w:r w:rsidR="00EA6331" w:rsidRPr="002B5391">
        <w:rPr>
          <w:rFonts w:ascii="Cambria" w:eastAsia="SimSun" w:hAnsi="Cambria" w:cs="Calibri"/>
          <w:color w:val="111111"/>
          <w:kern w:val="1"/>
          <w:lang w:eastAsia="hi-IN" w:bidi="hi-IN"/>
        </w:rPr>
        <w:t>:</w:t>
      </w:r>
      <w:r w:rsidR="00EA6331" w:rsidRPr="002B5391">
        <w:rPr>
          <w:rFonts w:ascii="Cambria" w:eastAsia="SimSun" w:hAnsi="Cambria" w:cs="Calibri"/>
          <w:color w:val="111111"/>
          <w:kern w:val="1"/>
          <w:lang w:eastAsia="hi-IN" w:bidi="hi-IN"/>
        </w:rPr>
        <w:tab/>
      </w:r>
    </w:p>
    <w:p w14:paraId="6D145E2B" w14:textId="77777777" w:rsidR="005F74EF" w:rsidRPr="002B5391" w:rsidRDefault="00EA6331" w:rsidP="00784375">
      <w:pPr>
        <w:pStyle w:val="Bezodstpw"/>
        <w:spacing w:line="276" w:lineRule="auto"/>
        <w:ind w:left="502"/>
        <w:jc w:val="both"/>
        <w:rPr>
          <w:rFonts w:ascii="Cambria" w:hAnsi="Cambria" w:cs="Calibri"/>
          <w:b/>
          <w:bCs/>
        </w:rPr>
      </w:pPr>
      <w:r w:rsidRPr="002B5391">
        <w:rPr>
          <w:rFonts w:ascii="Cambria" w:eastAsia="SimSun" w:hAnsi="Cambria" w:cs="Calibri"/>
          <w:color w:val="111111"/>
          <w:kern w:val="1"/>
          <w:lang w:eastAsia="hi-IN" w:bidi="hi-IN"/>
        </w:rPr>
        <w:t xml:space="preserve">(słownie: </w:t>
      </w:r>
      <w:r w:rsidR="008D5AE7" w:rsidRPr="002B5391">
        <w:rPr>
          <w:rFonts w:ascii="Cambria" w:eastAsia="SimSun" w:hAnsi="Cambria" w:cs="Calibri"/>
          <w:color w:val="111111"/>
          <w:kern w:val="1"/>
          <w:lang w:eastAsia="hi-IN" w:bidi="hi-IN"/>
        </w:rPr>
        <w:t xml:space="preserve"> i 00/100</w:t>
      </w:r>
      <w:r w:rsidRPr="002B5391">
        <w:rPr>
          <w:rFonts w:ascii="Cambria" w:eastAsia="SimSun" w:hAnsi="Cambria" w:cs="Calibri"/>
          <w:color w:val="111111"/>
          <w:kern w:val="1"/>
          <w:lang w:eastAsia="hi-IN" w:bidi="hi-IN"/>
        </w:rPr>
        <w:t>złotych)</w:t>
      </w:r>
    </w:p>
    <w:p w14:paraId="247B0917" w14:textId="77777777" w:rsidR="005F74EF" w:rsidRPr="002B5391" w:rsidRDefault="00EA6331" w:rsidP="00784375">
      <w:pPr>
        <w:pStyle w:val="Bezodstpw"/>
        <w:spacing w:line="276" w:lineRule="auto"/>
        <w:ind w:left="502"/>
        <w:jc w:val="both"/>
        <w:rPr>
          <w:rFonts w:ascii="Cambria" w:hAnsi="Cambria" w:cs="Calibri"/>
          <w:b/>
          <w:bCs/>
        </w:rPr>
      </w:pPr>
      <w:r w:rsidRPr="002B5391">
        <w:rPr>
          <w:rFonts w:ascii="Cambria" w:eastAsia="SimSun" w:hAnsi="Cambria" w:cs="Calibri"/>
          <w:color w:val="111111"/>
          <w:kern w:val="1"/>
          <w:lang w:eastAsia="hi-IN" w:bidi="hi-IN"/>
        </w:rPr>
        <w:t>Podatek VAT:</w:t>
      </w:r>
      <w:r w:rsidR="008D5AE7" w:rsidRPr="002B5391">
        <w:rPr>
          <w:rFonts w:ascii="Cambria" w:eastAsia="SimSun" w:hAnsi="Cambria" w:cs="Calibri"/>
          <w:color w:val="111111"/>
          <w:kern w:val="1"/>
          <w:lang w:eastAsia="hi-IN" w:bidi="hi-IN"/>
        </w:rPr>
        <w:t xml:space="preserve">                  (słownie:   i 00/100złotych)</w:t>
      </w:r>
      <w:r w:rsidRPr="002B5391">
        <w:rPr>
          <w:rFonts w:ascii="Cambria" w:eastAsia="SimSun" w:hAnsi="Cambria" w:cs="Calibri"/>
          <w:color w:val="111111"/>
          <w:kern w:val="1"/>
          <w:lang w:eastAsia="hi-IN" w:bidi="hi-IN"/>
        </w:rPr>
        <w:tab/>
      </w:r>
    </w:p>
    <w:p w14:paraId="02A9BC8F" w14:textId="77777777" w:rsidR="005F74EF" w:rsidRPr="002B5391" w:rsidRDefault="00EA6331" w:rsidP="00784375">
      <w:pPr>
        <w:pStyle w:val="Bezodstpw"/>
        <w:spacing w:line="276" w:lineRule="auto"/>
        <w:ind w:left="502"/>
        <w:jc w:val="both"/>
        <w:rPr>
          <w:rFonts w:ascii="Cambria" w:hAnsi="Cambria" w:cs="Calibri"/>
          <w:b/>
          <w:bCs/>
        </w:rPr>
      </w:pPr>
      <w:r w:rsidRPr="002B5391">
        <w:rPr>
          <w:rFonts w:ascii="Cambria" w:eastAsia="SimSun" w:hAnsi="Cambria" w:cs="Calibri"/>
          <w:color w:val="111111"/>
          <w:kern w:val="1"/>
          <w:lang w:eastAsia="hi-IN" w:bidi="hi-IN"/>
        </w:rPr>
        <w:t>Brutto:</w:t>
      </w:r>
      <w:r w:rsidR="00910634" w:rsidRPr="002B5391">
        <w:rPr>
          <w:rFonts w:ascii="Cambria" w:eastAsia="SimSun" w:hAnsi="Cambria" w:cs="Calibri"/>
          <w:color w:val="111111"/>
          <w:kern w:val="1"/>
          <w:lang w:eastAsia="hi-IN" w:bidi="hi-IN"/>
        </w:rPr>
        <w:tab/>
      </w:r>
    </w:p>
    <w:p w14:paraId="40F222D8" w14:textId="77777777" w:rsidR="005F74EF" w:rsidRPr="002B5391" w:rsidRDefault="00EA6331" w:rsidP="00784375">
      <w:pPr>
        <w:pStyle w:val="Bezodstpw"/>
        <w:spacing w:line="276" w:lineRule="auto"/>
        <w:ind w:left="502"/>
        <w:jc w:val="both"/>
        <w:rPr>
          <w:rFonts w:ascii="Cambria" w:hAnsi="Cambria" w:cs="Calibri"/>
          <w:b/>
          <w:bCs/>
        </w:rPr>
      </w:pPr>
      <w:r w:rsidRPr="002B5391">
        <w:rPr>
          <w:rFonts w:ascii="Cambria" w:eastAsia="SimSun" w:hAnsi="Cambria" w:cs="Calibri"/>
          <w:kern w:val="1"/>
          <w:lang w:eastAsia="hi-IN" w:bidi="hi-IN"/>
        </w:rPr>
        <w:t xml:space="preserve">(słownie:  </w:t>
      </w:r>
      <w:r w:rsidR="00910634" w:rsidRPr="002B5391">
        <w:rPr>
          <w:rFonts w:ascii="Cambria" w:eastAsia="SimSun" w:hAnsi="Cambria" w:cs="Calibri"/>
          <w:kern w:val="1"/>
          <w:lang w:eastAsia="hi-IN" w:bidi="hi-IN"/>
        </w:rPr>
        <w:t xml:space="preserve"> i  00</w:t>
      </w:r>
      <w:r w:rsidRPr="002B5391">
        <w:rPr>
          <w:rFonts w:ascii="Cambria" w:eastAsia="SimSun" w:hAnsi="Cambria" w:cs="Calibri"/>
          <w:kern w:val="1"/>
          <w:lang w:eastAsia="hi-IN" w:bidi="hi-IN"/>
        </w:rPr>
        <w:t>/100 złotych)</w:t>
      </w:r>
    </w:p>
    <w:p w14:paraId="21502B81" w14:textId="1BDC9B1A" w:rsidR="005F74EF" w:rsidRPr="002B5391" w:rsidRDefault="00EA6331" w:rsidP="00A61A52">
      <w:pPr>
        <w:pStyle w:val="Bezodstpw"/>
        <w:spacing w:line="276" w:lineRule="auto"/>
        <w:ind w:left="502"/>
        <w:jc w:val="both"/>
        <w:rPr>
          <w:rFonts w:ascii="Cambria" w:eastAsia="SimSun" w:hAnsi="Cambria" w:cs="Calibri"/>
          <w:kern w:val="1"/>
          <w:lang w:eastAsia="hi-IN" w:bidi="hi-IN"/>
        </w:rPr>
      </w:pPr>
      <w:r w:rsidRPr="002B5391">
        <w:rPr>
          <w:rFonts w:ascii="Cambria" w:eastAsia="SimSun" w:hAnsi="Cambria" w:cs="Calibri"/>
          <w:kern w:val="1"/>
          <w:lang w:eastAsia="hi-IN" w:bidi="hi-IN"/>
        </w:rPr>
        <w:t>i obejmuje dostawę, instalacj</w:t>
      </w:r>
      <w:r w:rsidR="00A40A44" w:rsidRPr="002B5391">
        <w:rPr>
          <w:rFonts w:ascii="Cambria" w:eastAsia="SimSun" w:hAnsi="Cambria" w:cs="Calibri"/>
          <w:kern w:val="1"/>
          <w:lang w:eastAsia="hi-IN" w:bidi="hi-IN"/>
        </w:rPr>
        <w:t>ę</w:t>
      </w:r>
      <w:r w:rsidRPr="002B5391">
        <w:rPr>
          <w:rFonts w:ascii="Cambria" w:eastAsia="SimSun" w:hAnsi="Cambria" w:cs="Calibri"/>
          <w:kern w:val="1"/>
          <w:lang w:eastAsia="hi-IN" w:bidi="hi-IN"/>
        </w:rPr>
        <w:t xml:space="preserve"> i uruchomienie sprzętu wraz z wyposażeniem dodatkowym</w:t>
      </w:r>
      <w:r w:rsidR="00A61A52" w:rsidRPr="002B5391">
        <w:rPr>
          <w:rFonts w:ascii="Cambria" w:eastAsia="SimSun" w:hAnsi="Cambria" w:cs="Calibri"/>
          <w:kern w:val="1"/>
          <w:lang w:eastAsia="hi-IN" w:bidi="hi-IN"/>
        </w:rPr>
        <w:t>, licencją na oprogramowanie</w:t>
      </w:r>
      <w:r w:rsidRPr="002B5391">
        <w:rPr>
          <w:rFonts w:ascii="Cambria" w:eastAsia="SimSun" w:hAnsi="Cambria" w:cs="Calibri"/>
          <w:kern w:val="1"/>
          <w:lang w:eastAsia="hi-IN" w:bidi="hi-IN"/>
        </w:rPr>
        <w:t xml:space="preserve"> oraz szkoleniem personelu Zamawiającego w zakresie obsługi </w:t>
      </w:r>
      <w:r w:rsidR="002B5391" w:rsidRPr="002B5391">
        <w:rPr>
          <w:rFonts w:ascii="Cambria" w:eastAsia="SimSun" w:hAnsi="Cambria" w:cs="Calibri"/>
          <w:kern w:val="1"/>
          <w:lang w:eastAsia="hi-IN" w:bidi="hi-IN"/>
        </w:rPr>
        <w:br/>
      </w:r>
      <w:r w:rsidRPr="002B5391">
        <w:rPr>
          <w:rFonts w:ascii="Cambria" w:eastAsia="SimSun" w:hAnsi="Cambria" w:cs="Calibri"/>
          <w:kern w:val="1"/>
          <w:lang w:eastAsia="hi-IN" w:bidi="hi-IN"/>
        </w:rPr>
        <w:t>i prawidłowego użycia przedmiotu zamówienia</w:t>
      </w:r>
      <w:r w:rsidR="0082019D" w:rsidRPr="002B5391">
        <w:rPr>
          <w:rFonts w:ascii="Cambria" w:eastAsia="SimSun" w:hAnsi="Cambria" w:cs="Calibri"/>
          <w:kern w:val="1"/>
          <w:lang w:eastAsia="hi-IN" w:bidi="hi-IN"/>
        </w:rPr>
        <w:t xml:space="preserve">. </w:t>
      </w:r>
      <w:r w:rsidRPr="002B5391">
        <w:rPr>
          <w:rFonts w:ascii="Cambria" w:eastAsia="SimSun" w:hAnsi="Cambria" w:cs="Calibri"/>
          <w:kern w:val="1"/>
          <w:lang w:eastAsia="hi-IN" w:bidi="hi-IN"/>
        </w:rPr>
        <w:t xml:space="preserve">Ceny jednostkowe zawarte są w Arkuszu asortymentowo – cenowym stanowiącym </w:t>
      </w:r>
      <w:r w:rsidR="00DA2F5B" w:rsidRPr="002B5391">
        <w:rPr>
          <w:rFonts w:ascii="Cambria" w:eastAsia="SimSun" w:hAnsi="Cambria" w:cs="Calibri"/>
          <w:kern w:val="1"/>
          <w:lang w:eastAsia="hi-IN" w:bidi="hi-IN"/>
        </w:rPr>
        <w:t>z</w:t>
      </w:r>
      <w:r w:rsidRPr="002B5391">
        <w:rPr>
          <w:rFonts w:ascii="Cambria" w:eastAsia="SimSun" w:hAnsi="Cambria" w:cs="Calibri"/>
          <w:kern w:val="1"/>
          <w:lang w:eastAsia="hi-IN" w:bidi="hi-IN"/>
        </w:rPr>
        <w:t>ałącznik nr 2 do umowy.</w:t>
      </w:r>
    </w:p>
    <w:p w14:paraId="05C2B1F8" w14:textId="371EDF83" w:rsidR="005F74EF" w:rsidRPr="002B5391" w:rsidRDefault="00EA6331" w:rsidP="00784375">
      <w:pPr>
        <w:pStyle w:val="Bezodstpw"/>
        <w:numPr>
          <w:ilvl w:val="5"/>
          <w:numId w:val="1"/>
        </w:numPr>
        <w:spacing w:line="276" w:lineRule="auto"/>
        <w:jc w:val="both"/>
        <w:rPr>
          <w:rFonts w:ascii="Cambria" w:hAnsi="Cambria" w:cs="Calibri"/>
          <w:b/>
          <w:bCs/>
        </w:rPr>
      </w:pPr>
      <w:r w:rsidRPr="002B5391">
        <w:rPr>
          <w:rFonts w:ascii="Cambria" w:eastAsia="SimSun" w:hAnsi="Cambria" w:cs="Calibri"/>
          <w:kern w:val="1"/>
          <w:lang w:eastAsia="hi-IN" w:bidi="hi-IN"/>
        </w:rPr>
        <w:t xml:space="preserve">Podstawą do wystawienia przez Wykonawcę faktury VAT jest wykonanie przedmiotu umowy, potwierdzone </w:t>
      </w:r>
      <w:r w:rsidR="00A40A44" w:rsidRPr="002B5391">
        <w:rPr>
          <w:rFonts w:ascii="Cambria" w:eastAsia="SimSun" w:hAnsi="Cambria" w:cs="Calibri"/>
          <w:kern w:val="1"/>
          <w:lang w:eastAsia="hi-IN" w:bidi="hi-IN"/>
        </w:rPr>
        <w:t>p</w:t>
      </w:r>
      <w:r w:rsidRPr="002B5391">
        <w:rPr>
          <w:rFonts w:ascii="Cambria" w:eastAsia="SimSun" w:hAnsi="Cambria" w:cs="Calibri"/>
          <w:kern w:val="1"/>
          <w:lang w:eastAsia="hi-IN" w:bidi="hi-IN"/>
        </w:rPr>
        <w:t xml:space="preserve">rotokołem </w:t>
      </w:r>
      <w:r w:rsidR="00A40A44" w:rsidRPr="002B5391">
        <w:rPr>
          <w:rFonts w:ascii="Cambria" w:eastAsia="SimSun" w:hAnsi="Cambria" w:cs="Calibri"/>
          <w:kern w:val="1"/>
          <w:lang w:eastAsia="hi-IN" w:bidi="hi-IN"/>
        </w:rPr>
        <w:t>o</w:t>
      </w:r>
      <w:r w:rsidRPr="002B5391">
        <w:rPr>
          <w:rFonts w:ascii="Cambria" w:eastAsia="SimSun" w:hAnsi="Cambria" w:cs="Calibri"/>
          <w:kern w:val="1"/>
          <w:lang w:eastAsia="hi-IN" w:bidi="hi-IN"/>
        </w:rPr>
        <w:t xml:space="preserve">dbioru podpisanym przez strony umowy. Podpisanie protokołu </w:t>
      </w:r>
      <w:r w:rsidR="00A40A44" w:rsidRPr="002B5391">
        <w:rPr>
          <w:rFonts w:ascii="Cambria" w:eastAsia="SimSun" w:hAnsi="Cambria" w:cs="Calibri"/>
          <w:kern w:val="1"/>
          <w:lang w:eastAsia="hi-IN" w:bidi="hi-IN"/>
        </w:rPr>
        <w:t>o</w:t>
      </w:r>
      <w:r w:rsidRPr="002B5391">
        <w:rPr>
          <w:rFonts w:ascii="Cambria" w:eastAsia="SimSun" w:hAnsi="Cambria" w:cs="Calibri"/>
          <w:kern w:val="1"/>
          <w:lang w:eastAsia="hi-IN" w:bidi="hi-IN"/>
        </w:rPr>
        <w:t xml:space="preserve">dbioru warunkowane będzie załączeniem wymaganych dokumentów oraz pozytywnym wynikiem testów i </w:t>
      </w:r>
      <w:r w:rsidR="00A40A44" w:rsidRPr="002B5391">
        <w:rPr>
          <w:rFonts w:ascii="Cambria" w:eastAsia="SimSun" w:hAnsi="Cambria" w:cs="Calibri"/>
          <w:kern w:val="1"/>
          <w:lang w:eastAsia="hi-IN" w:bidi="hi-IN"/>
        </w:rPr>
        <w:t>uruchomienia</w:t>
      </w:r>
      <w:r w:rsidRPr="002B5391">
        <w:rPr>
          <w:rFonts w:ascii="Cambria" w:eastAsia="SimSun" w:hAnsi="Cambria" w:cs="Calibri"/>
          <w:kern w:val="1"/>
          <w:lang w:eastAsia="hi-IN" w:bidi="hi-IN"/>
        </w:rPr>
        <w:t xml:space="preserve"> przedmiotu umowy.</w:t>
      </w:r>
    </w:p>
    <w:p w14:paraId="17731B4A" w14:textId="0AE98001" w:rsidR="005F74EF" w:rsidRPr="002B5391" w:rsidRDefault="00EA6331" w:rsidP="00784375">
      <w:pPr>
        <w:pStyle w:val="Bezodstpw"/>
        <w:numPr>
          <w:ilvl w:val="5"/>
          <w:numId w:val="1"/>
        </w:numPr>
        <w:spacing w:line="276" w:lineRule="auto"/>
        <w:jc w:val="both"/>
        <w:rPr>
          <w:rFonts w:ascii="Cambria" w:hAnsi="Cambria" w:cs="Calibri"/>
          <w:b/>
          <w:bCs/>
        </w:rPr>
      </w:pPr>
      <w:r w:rsidRPr="002B5391">
        <w:rPr>
          <w:rFonts w:ascii="Cambria" w:eastAsia="SimSun" w:hAnsi="Cambria" w:cs="Calibri"/>
          <w:kern w:val="1"/>
          <w:lang w:eastAsia="hi-IN" w:bidi="hi-IN"/>
        </w:rPr>
        <w:t xml:space="preserve">Cena brutto umowy uwzględnia m.in. koszty pakowania i znakowania wymaganego do przewozu, koszty transportu do Zamawiającego i ubezpieczenia na czas transportu, koszty załadunku </w:t>
      </w:r>
      <w:r w:rsidR="002B5391" w:rsidRPr="002B5391">
        <w:rPr>
          <w:rFonts w:ascii="Cambria" w:eastAsia="SimSun" w:hAnsi="Cambria" w:cs="Calibri"/>
          <w:kern w:val="1"/>
          <w:lang w:eastAsia="hi-IN" w:bidi="hi-IN"/>
        </w:rPr>
        <w:br/>
      </w:r>
      <w:r w:rsidRPr="002B5391">
        <w:rPr>
          <w:rFonts w:ascii="Cambria" w:eastAsia="SimSun" w:hAnsi="Cambria" w:cs="Calibri"/>
          <w:kern w:val="1"/>
          <w:lang w:eastAsia="hi-IN" w:bidi="hi-IN"/>
        </w:rPr>
        <w:t xml:space="preserve">i rozładunku, koszty ubezpieczenia do chwili odbioru, należyte wykonanie przedmiotu umowy, zgodnie z wymaganiami określonymi przepisami prawa obowiązującymi na terenie Polski, uruchomienie przedmiotu umowy i przeprowadzenie testów i prób uruchomienia przy współpracy z Zamawiającym, przeszkolenie personelu wskazanego przez Zamawiającego w zakresie obsługi, podatek VAT oraz wszystkie inne niewymienione, a niezbędne do realizacji przedmiotu zamówienia. </w:t>
      </w:r>
    </w:p>
    <w:p w14:paraId="4BB04B8E" w14:textId="0022DCA8" w:rsidR="005F74EF" w:rsidRPr="002B5391" w:rsidRDefault="00EA6331" w:rsidP="00784375">
      <w:pPr>
        <w:pStyle w:val="Bezodstpw"/>
        <w:numPr>
          <w:ilvl w:val="5"/>
          <w:numId w:val="1"/>
        </w:numPr>
        <w:spacing w:line="276" w:lineRule="auto"/>
        <w:jc w:val="both"/>
        <w:rPr>
          <w:rFonts w:ascii="Cambria" w:hAnsi="Cambria" w:cs="Calibri"/>
          <w:b/>
          <w:bCs/>
        </w:rPr>
      </w:pPr>
      <w:r w:rsidRPr="002B5391">
        <w:rPr>
          <w:rFonts w:ascii="Cambria" w:eastAsia="SimSun" w:hAnsi="Cambria" w:cs="Calibri"/>
          <w:bCs/>
          <w:kern w:val="1"/>
          <w:lang w:eastAsia="hi-IN" w:bidi="hi-IN"/>
        </w:rPr>
        <w:t xml:space="preserve">Zapłata za realizację przedmiotu umowy nastąpi w złotych polskich, przelewem na rachunek bankowy Wykonawcy podany na fakturze w terminie </w:t>
      </w:r>
      <w:r w:rsidR="00216E74" w:rsidRPr="002B5391">
        <w:rPr>
          <w:rFonts w:ascii="Cambria" w:eastAsia="SimSun" w:hAnsi="Cambria" w:cs="Calibri"/>
          <w:bCs/>
          <w:color w:val="FF0000"/>
          <w:kern w:val="1"/>
          <w:lang w:eastAsia="hi-IN" w:bidi="hi-IN"/>
        </w:rPr>
        <w:t>do 6</w:t>
      </w:r>
      <w:r w:rsidRPr="002B5391">
        <w:rPr>
          <w:rFonts w:ascii="Cambria" w:eastAsia="SimSun" w:hAnsi="Cambria" w:cs="Calibri"/>
          <w:bCs/>
          <w:color w:val="FF0000"/>
          <w:kern w:val="1"/>
          <w:lang w:eastAsia="hi-IN" w:bidi="hi-IN"/>
        </w:rPr>
        <w:t xml:space="preserve">0 </w:t>
      </w:r>
      <w:r w:rsidRPr="002B5391">
        <w:rPr>
          <w:rFonts w:ascii="Cambria" w:eastAsia="SimSun" w:hAnsi="Cambria" w:cs="Calibri"/>
          <w:bCs/>
          <w:kern w:val="1"/>
          <w:lang w:eastAsia="hi-IN" w:bidi="hi-IN"/>
        </w:rPr>
        <w:t>dni od daty otrzymania przez Zamawiającego prawidłowo wystawionej faktury VAT.</w:t>
      </w:r>
    </w:p>
    <w:p w14:paraId="4D0EE8B9" w14:textId="157C98E1" w:rsidR="005F74EF" w:rsidRPr="002B5391" w:rsidRDefault="00752212" w:rsidP="00784375">
      <w:pPr>
        <w:pStyle w:val="Bezodstpw"/>
        <w:numPr>
          <w:ilvl w:val="5"/>
          <w:numId w:val="1"/>
        </w:numPr>
        <w:spacing w:line="276" w:lineRule="auto"/>
        <w:jc w:val="both"/>
        <w:rPr>
          <w:rFonts w:ascii="Cambria" w:hAnsi="Cambria" w:cs="Calibri"/>
          <w:b/>
          <w:bCs/>
        </w:rPr>
      </w:pPr>
      <w:r w:rsidRPr="002B5391">
        <w:rPr>
          <w:rFonts w:ascii="Cambria" w:eastAsia="Lucida Sans Unicode" w:hAnsi="Cambria" w:cs="Calibri"/>
          <w:kern w:val="2"/>
        </w:rPr>
        <w:t>W</w:t>
      </w:r>
      <w:r w:rsidRPr="002B5391">
        <w:rPr>
          <w:rFonts w:ascii="Cambria" w:hAnsi="Cambria" w:cs="Calibri"/>
        </w:rPr>
        <w:t xml:space="preserve">ykonawca prześle Zamawiającemu fakturę VAT mailem na adres: </w:t>
      </w:r>
      <w:hyperlink r:id="rId10" w:history="1">
        <w:r w:rsidR="001D65BB" w:rsidRPr="002B5391">
          <w:rPr>
            <w:rStyle w:val="Hipercze"/>
            <w:rFonts w:ascii="Cambria" w:hAnsi="Cambria" w:cs="Calibri"/>
          </w:rPr>
          <w:t>sekretariat@mcm-milicz.pl</w:t>
        </w:r>
      </w:hyperlink>
      <w:r w:rsidR="00A817E1" w:rsidRPr="002B5391">
        <w:rPr>
          <w:rFonts w:ascii="Cambria" w:hAnsi="Cambria" w:cs="Calibri"/>
        </w:rPr>
        <w:t xml:space="preserve"> </w:t>
      </w:r>
    </w:p>
    <w:p w14:paraId="139BA3DB" w14:textId="77777777" w:rsidR="005F74EF" w:rsidRPr="002B5391" w:rsidRDefault="00EA6331" w:rsidP="00784375">
      <w:pPr>
        <w:pStyle w:val="Bezodstpw"/>
        <w:numPr>
          <w:ilvl w:val="5"/>
          <w:numId w:val="1"/>
        </w:numPr>
        <w:spacing w:line="276" w:lineRule="auto"/>
        <w:jc w:val="both"/>
        <w:rPr>
          <w:rFonts w:ascii="Cambria" w:hAnsi="Cambria" w:cs="Calibri"/>
          <w:b/>
          <w:bCs/>
        </w:rPr>
      </w:pPr>
      <w:r w:rsidRPr="002B5391">
        <w:rPr>
          <w:rFonts w:ascii="Cambria" w:eastAsia="SimSun" w:hAnsi="Cambria" w:cs="Calibri"/>
          <w:bCs/>
          <w:kern w:val="1"/>
          <w:lang w:eastAsia="hi-IN" w:bidi="hi-IN"/>
        </w:rPr>
        <w:t>Ustalone wynag</w:t>
      </w:r>
      <w:r w:rsidR="00CA3903" w:rsidRPr="002B5391">
        <w:rPr>
          <w:rFonts w:ascii="Cambria" w:eastAsia="SimSun" w:hAnsi="Cambria" w:cs="Calibri"/>
          <w:bCs/>
          <w:kern w:val="1"/>
          <w:lang w:eastAsia="hi-IN" w:bidi="hi-IN"/>
        </w:rPr>
        <w:t>rodzenie, o którym mowa w ust. 1</w:t>
      </w:r>
      <w:r w:rsidRPr="002B5391">
        <w:rPr>
          <w:rFonts w:ascii="Cambria" w:eastAsia="SimSun" w:hAnsi="Cambria" w:cs="Calibri"/>
          <w:bCs/>
          <w:kern w:val="1"/>
          <w:lang w:eastAsia="hi-IN" w:bidi="hi-IN"/>
        </w:rPr>
        <w:t xml:space="preserve"> będzie niezmienne przez cały czas realizacji przedmiotu umowy i wyklucza żądanie przez Wykonawcę podwyższenia wynagrodzenia, chociażby w czasie zawarcia umowy nie można było przewidzieć rozmiaru lub kosztów wszystkich dostaw i prac.</w:t>
      </w:r>
    </w:p>
    <w:p w14:paraId="48F0DA2A" w14:textId="32D86FA3" w:rsidR="005F74EF" w:rsidRPr="002B5391" w:rsidRDefault="00EA6331" w:rsidP="00784375">
      <w:pPr>
        <w:pStyle w:val="Bezodstpw"/>
        <w:numPr>
          <w:ilvl w:val="5"/>
          <w:numId w:val="1"/>
        </w:numPr>
        <w:spacing w:line="276" w:lineRule="auto"/>
        <w:jc w:val="both"/>
        <w:rPr>
          <w:rFonts w:ascii="Cambria" w:hAnsi="Cambria" w:cs="Calibri"/>
          <w:b/>
          <w:bCs/>
        </w:rPr>
      </w:pPr>
      <w:r w:rsidRPr="002B5391">
        <w:rPr>
          <w:rFonts w:ascii="Cambria" w:eastAsia="SimSun" w:hAnsi="Cambria" w:cs="Calibri"/>
          <w:bCs/>
          <w:kern w:val="1"/>
          <w:lang w:eastAsia="hi-IN" w:bidi="hi-IN"/>
        </w:rPr>
        <w:t xml:space="preserve">W przypadku </w:t>
      </w:r>
      <w:r w:rsidR="0021778B">
        <w:rPr>
          <w:rFonts w:ascii="Cambria" w:eastAsia="SimSun" w:hAnsi="Cambria" w:cs="Calibri"/>
          <w:bCs/>
          <w:kern w:val="1"/>
          <w:lang w:eastAsia="hi-IN" w:bidi="hi-IN"/>
        </w:rPr>
        <w:t>pominięcia</w:t>
      </w:r>
      <w:r w:rsidRPr="002B5391">
        <w:rPr>
          <w:rFonts w:ascii="Cambria" w:eastAsia="SimSun" w:hAnsi="Cambria" w:cs="Calibri"/>
          <w:bCs/>
          <w:kern w:val="1"/>
          <w:lang w:eastAsia="hi-IN" w:bidi="hi-IN"/>
        </w:rPr>
        <w:t xml:space="preserve"> przez Wykonawcę w </w:t>
      </w:r>
      <w:r w:rsidRPr="002B5391">
        <w:rPr>
          <w:rFonts w:ascii="Cambria" w:eastAsia="SimSun" w:hAnsi="Cambria" w:cs="Calibri"/>
          <w:kern w:val="1"/>
          <w:lang w:eastAsia="hi-IN" w:bidi="hi-IN"/>
        </w:rPr>
        <w:t>ofercie przy wycenie jakiegoko</w:t>
      </w:r>
      <w:r w:rsidR="008D5AE7" w:rsidRPr="002B5391">
        <w:rPr>
          <w:rFonts w:ascii="Cambria" w:eastAsia="SimSun" w:hAnsi="Cambria" w:cs="Calibri"/>
          <w:kern w:val="1"/>
          <w:lang w:eastAsia="hi-IN" w:bidi="hi-IN"/>
        </w:rPr>
        <w:t>lwiek elementu, określonego w S</w:t>
      </w:r>
      <w:r w:rsidRPr="002B5391">
        <w:rPr>
          <w:rFonts w:ascii="Cambria" w:eastAsia="SimSun" w:hAnsi="Cambria" w:cs="Calibri"/>
          <w:kern w:val="1"/>
          <w:lang w:eastAsia="hi-IN" w:bidi="hi-IN"/>
        </w:rPr>
        <w:t>WZ i je</w:t>
      </w:r>
      <w:r w:rsidR="00DA2F5B" w:rsidRPr="002B5391">
        <w:rPr>
          <w:rFonts w:ascii="Cambria" w:eastAsia="SimSun" w:hAnsi="Cambria" w:cs="Calibri"/>
          <w:kern w:val="1"/>
          <w:lang w:eastAsia="hi-IN" w:bidi="hi-IN"/>
        </w:rPr>
        <w:t>go</w:t>
      </w:r>
      <w:r w:rsidRPr="002B5391">
        <w:rPr>
          <w:rFonts w:ascii="Cambria" w:eastAsia="SimSun" w:hAnsi="Cambria" w:cs="Calibri"/>
          <w:kern w:val="1"/>
          <w:lang w:eastAsia="hi-IN" w:bidi="hi-IN"/>
        </w:rPr>
        <w:t xml:space="preserve"> nieujęcia w wynagrodzeniu, Wykonawcy nie przysługują względem Zamawiającego żadne roszczenie z powyższego tytułu, a w szczególności roszczenie o dodatkowe wynagrodzenie.</w:t>
      </w:r>
    </w:p>
    <w:p w14:paraId="53F4FE38" w14:textId="77777777" w:rsidR="005F74EF" w:rsidRPr="002B5391" w:rsidRDefault="00EA6331" w:rsidP="00784375">
      <w:pPr>
        <w:pStyle w:val="Bezodstpw"/>
        <w:numPr>
          <w:ilvl w:val="5"/>
          <w:numId w:val="1"/>
        </w:numPr>
        <w:spacing w:line="276" w:lineRule="auto"/>
        <w:jc w:val="both"/>
        <w:rPr>
          <w:rFonts w:ascii="Cambria" w:hAnsi="Cambria" w:cs="Calibri"/>
          <w:b/>
          <w:bCs/>
        </w:rPr>
      </w:pPr>
      <w:r w:rsidRPr="002B5391">
        <w:rPr>
          <w:rFonts w:ascii="Cambria" w:eastAsia="SimSun" w:hAnsi="Cambria" w:cs="Calibri"/>
          <w:kern w:val="1"/>
          <w:lang w:eastAsia="hi-IN" w:bidi="hi-IN"/>
        </w:rPr>
        <w:t>Za dzień płatności uznaje się dzień obciążenia rachunku Zamawiającego.</w:t>
      </w:r>
    </w:p>
    <w:p w14:paraId="7ACC2EC8" w14:textId="58567B2F" w:rsidR="00F16C60" w:rsidRPr="002B5391" w:rsidRDefault="00EA6331" w:rsidP="00784375">
      <w:pPr>
        <w:pStyle w:val="Bezodstpw"/>
        <w:numPr>
          <w:ilvl w:val="5"/>
          <w:numId w:val="1"/>
        </w:numPr>
        <w:spacing w:line="276" w:lineRule="auto"/>
        <w:jc w:val="both"/>
        <w:rPr>
          <w:rFonts w:ascii="Cambria" w:hAnsi="Cambria" w:cs="Calibri"/>
          <w:b/>
          <w:bCs/>
        </w:rPr>
      </w:pPr>
      <w:r w:rsidRPr="002B5391">
        <w:rPr>
          <w:rFonts w:ascii="Cambria" w:eastAsia="SimSun" w:hAnsi="Cambria" w:cs="Calibri"/>
          <w:kern w:val="1"/>
          <w:lang w:eastAsia="hi-IN" w:bidi="hi-IN"/>
        </w:rPr>
        <w:t xml:space="preserve">Wynagrodzenie określone w ust. 1 jest wynagrodzeniem maksymalnym </w:t>
      </w:r>
      <w:r w:rsidR="00DA2F5B" w:rsidRPr="002B5391">
        <w:rPr>
          <w:rFonts w:ascii="Cambria" w:eastAsia="SimSun" w:hAnsi="Cambria" w:cs="Calibri"/>
          <w:kern w:val="1"/>
          <w:lang w:eastAsia="hi-IN" w:bidi="hi-IN"/>
        </w:rPr>
        <w:t xml:space="preserve">i ryczałtowym </w:t>
      </w:r>
      <w:r w:rsidRPr="002B5391">
        <w:rPr>
          <w:rFonts w:ascii="Cambria" w:eastAsia="SimSun" w:hAnsi="Cambria" w:cs="Calibri"/>
          <w:kern w:val="1"/>
          <w:lang w:eastAsia="hi-IN" w:bidi="hi-IN"/>
        </w:rPr>
        <w:t>dla</w:t>
      </w:r>
      <w:r w:rsidR="003220D2" w:rsidRPr="002B5391">
        <w:rPr>
          <w:rFonts w:ascii="Cambria" w:eastAsia="SimSun" w:hAnsi="Cambria" w:cs="Calibri"/>
          <w:kern w:val="1"/>
          <w:lang w:eastAsia="hi-IN" w:bidi="hi-IN"/>
        </w:rPr>
        <w:t xml:space="preserve"> przedmiotu umowy</w:t>
      </w:r>
      <w:r w:rsidRPr="002B5391">
        <w:rPr>
          <w:rFonts w:ascii="Cambria" w:eastAsia="SimSun" w:hAnsi="Cambria" w:cs="Calibri"/>
          <w:kern w:val="1"/>
          <w:lang w:eastAsia="hi-IN" w:bidi="hi-IN"/>
        </w:rPr>
        <w:t xml:space="preserve">. </w:t>
      </w:r>
    </w:p>
    <w:p w14:paraId="1F89C073" w14:textId="60E25A79" w:rsidR="005F74EF" w:rsidRPr="002B5391" w:rsidRDefault="005F74EF" w:rsidP="00784375">
      <w:pPr>
        <w:pStyle w:val="Bezodstpw"/>
        <w:numPr>
          <w:ilvl w:val="5"/>
          <w:numId w:val="1"/>
        </w:numPr>
        <w:spacing w:line="276" w:lineRule="auto"/>
        <w:jc w:val="both"/>
        <w:rPr>
          <w:rFonts w:ascii="Cambria" w:hAnsi="Cambria" w:cs="Calibri"/>
          <w:b/>
          <w:bCs/>
        </w:rPr>
      </w:pPr>
      <w:r w:rsidRPr="002B5391">
        <w:rPr>
          <w:rFonts w:ascii="Cambria" w:eastAsia="SimSun" w:hAnsi="Cambria" w:cs="Calibri"/>
          <w:kern w:val="1"/>
          <w:lang w:eastAsia="hi-IN" w:bidi="hi-IN"/>
        </w:rPr>
        <w:t>Bez zgody Zamawiającego Wykonawca nie jest uprawniony do przeniesienia jakichkolwiek praw i obowiązków wynikających z niniejszej umowy na inny podmiot.</w:t>
      </w:r>
    </w:p>
    <w:p w14:paraId="6A80B41A" w14:textId="77777777" w:rsidR="005F74EF" w:rsidRPr="002B5391" w:rsidRDefault="005F74EF" w:rsidP="00784375">
      <w:pPr>
        <w:pStyle w:val="Bezodstpw"/>
        <w:spacing w:line="276" w:lineRule="auto"/>
        <w:ind w:left="142"/>
        <w:jc w:val="both"/>
        <w:rPr>
          <w:rFonts w:ascii="Cambria" w:eastAsia="SimSun" w:hAnsi="Cambria" w:cs="Calibri"/>
          <w:kern w:val="1"/>
          <w:lang w:eastAsia="hi-IN" w:bidi="hi-IN"/>
        </w:rPr>
      </w:pPr>
    </w:p>
    <w:p w14:paraId="11555BDF" w14:textId="77777777" w:rsidR="005F74EF" w:rsidRPr="002B5391" w:rsidRDefault="00143E07" w:rsidP="00784375">
      <w:pPr>
        <w:pStyle w:val="Bezodstpw"/>
        <w:spacing w:line="276" w:lineRule="auto"/>
        <w:ind w:left="142"/>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 9</w:t>
      </w:r>
      <w:r w:rsidR="005F74EF" w:rsidRPr="002B5391">
        <w:rPr>
          <w:rFonts w:ascii="Cambria" w:eastAsia="SimSun" w:hAnsi="Cambria" w:cs="Calibri"/>
          <w:b/>
          <w:bCs/>
          <w:kern w:val="1"/>
          <w:lang w:eastAsia="hi-IN" w:bidi="hi-IN"/>
        </w:rPr>
        <w:t xml:space="preserve"> </w:t>
      </w:r>
    </w:p>
    <w:p w14:paraId="741BB7DD" w14:textId="43759802" w:rsidR="005F74EF" w:rsidRPr="002B5391" w:rsidRDefault="00143E07" w:rsidP="00784375">
      <w:pPr>
        <w:pStyle w:val="Bezodstpw"/>
        <w:spacing w:line="276" w:lineRule="auto"/>
        <w:ind w:left="142"/>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OBSŁUGA SERWISOWA I GWARANCJA</w:t>
      </w:r>
    </w:p>
    <w:p w14:paraId="6E6B9343" w14:textId="77777777" w:rsidR="005F74EF" w:rsidRPr="002B5391" w:rsidRDefault="005F74EF" w:rsidP="00784375">
      <w:pPr>
        <w:pStyle w:val="Bezodstpw"/>
        <w:spacing w:line="276" w:lineRule="auto"/>
        <w:ind w:left="142"/>
        <w:jc w:val="center"/>
        <w:rPr>
          <w:rFonts w:ascii="Cambria" w:eastAsia="SimSun" w:hAnsi="Cambria" w:cs="Calibri"/>
          <w:b/>
          <w:bCs/>
          <w:kern w:val="1"/>
          <w:lang w:eastAsia="hi-IN" w:bidi="hi-IN"/>
        </w:rPr>
      </w:pPr>
    </w:p>
    <w:p w14:paraId="1005D85D" w14:textId="66B5B403"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 xml:space="preserve">Wykonawca gwarantuje należytą jakość dostarczonych elementów przedmiotu umowy, zastosowanie właściwych i pozbawionych wad materiałów, niezawodność eksploatacyjną, </w:t>
      </w:r>
      <w:r w:rsidRPr="002B5391">
        <w:rPr>
          <w:rFonts w:ascii="Cambria" w:eastAsia="SimSun" w:hAnsi="Cambria" w:cs="Calibri"/>
          <w:kern w:val="1"/>
          <w:lang w:eastAsia="hi-IN" w:bidi="hi-IN"/>
        </w:rPr>
        <w:lastRenderedPageBreak/>
        <w:t>odpowiednie i solidne wykonanie</w:t>
      </w:r>
      <w:r w:rsidR="00AC5FB5" w:rsidRPr="002B5391">
        <w:rPr>
          <w:rFonts w:ascii="Cambria" w:eastAsia="SimSun" w:hAnsi="Cambria" w:cs="Calibri"/>
          <w:kern w:val="1"/>
          <w:lang w:eastAsia="hi-IN" w:bidi="hi-IN"/>
        </w:rPr>
        <w:t>,</w:t>
      </w:r>
      <w:r w:rsidRPr="002B5391">
        <w:rPr>
          <w:rFonts w:ascii="Cambria" w:eastAsia="SimSun" w:hAnsi="Cambria" w:cs="Calibri"/>
          <w:kern w:val="1"/>
          <w:lang w:eastAsia="hi-IN" w:bidi="hi-IN"/>
        </w:rPr>
        <w:t xml:space="preserve"> oraz że dostarczony przedmiot umowy jest fabrycznie nowy i zostanie zainstalowany zgodnie z wymaganiami producenta.</w:t>
      </w:r>
    </w:p>
    <w:p w14:paraId="60039211" w14:textId="392D9CEC" w:rsidR="005F74EF" w:rsidRPr="002B5391" w:rsidRDefault="00143E07" w:rsidP="00216E74">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Wykonawca zapewnia Zamawiającemu autoryzowany serwis gwarancyjny i pogwarancyjny na terenie Polski na dostarczony przedmiot umowy</w:t>
      </w:r>
      <w:r w:rsidR="002B5391" w:rsidRPr="002B5391">
        <w:rPr>
          <w:rFonts w:ascii="Cambria" w:eastAsia="SimSun" w:hAnsi="Cambria" w:cs="Calibri"/>
          <w:kern w:val="1"/>
          <w:lang w:eastAsia="hi-IN" w:bidi="hi-IN"/>
        </w:rPr>
        <w:t>.</w:t>
      </w:r>
    </w:p>
    <w:p w14:paraId="4C5250DF" w14:textId="1B111115"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 xml:space="preserve">Gwarancja biegnie od daty podpisania przez strony </w:t>
      </w:r>
      <w:r w:rsidR="00B33FF7" w:rsidRPr="002B5391">
        <w:rPr>
          <w:rFonts w:ascii="Cambria" w:eastAsia="SimSun" w:hAnsi="Cambria" w:cs="Calibri"/>
          <w:kern w:val="1"/>
          <w:lang w:eastAsia="hi-IN" w:bidi="hi-IN"/>
        </w:rPr>
        <w:t>p</w:t>
      </w:r>
      <w:r w:rsidRPr="002B5391">
        <w:rPr>
          <w:rFonts w:ascii="Cambria" w:eastAsia="SimSun" w:hAnsi="Cambria" w:cs="Calibri"/>
          <w:kern w:val="1"/>
          <w:lang w:eastAsia="hi-IN" w:bidi="hi-IN"/>
        </w:rPr>
        <w:t>roto</w:t>
      </w:r>
      <w:r w:rsidR="00A8660F" w:rsidRPr="002B5391">
        <w:rPr>
          <w:rFonts w:ascii="Cambria" w:eastAsia="SimSun" w:hAnsi="Cambria" w:cs="Calibri"/>
          <w:kern w:val="1"/>
          <w:lang w:eastAsia="hi-IN" w:bidi="hi-IN"/>
        </w:rPr>
        <w:t xml:space="preserve">kołu </w:t>
      </w:r>
      <w:r w:rsidR="00B33FF7" w:rsidRPr="002B5391">
        <w:rPr>
          <w:rFonts w:ascii="Cambria" w:eastAsia="SimSun" w:hAnsi="Cambria" w:cs="Calibri"/>
          <w:kern w:val="1"/>
          <w:lang w:eastAsia="hi-IN" w:bidi="hi-IN"/>
        </w:rPr>
        <w:t>o</w:t>
      </w:r>
      <w:r w:rsidR="00A8660F" w:rsidRPr="002B5391">
        <w:rPr>
          <w:rFonts w:ascii="Cambria" w:eastAsia="SimSun" w:hAnsi="Cambria" w:cs="Calibri"/>
          <w:kern w:val="1"/>
          <w:lang w:eastAsia="hi-IN" w:bidi="hi-IN"/>
        </w:rPr>
        <w:t>dbioru i wynosi</w:t>
      </w:r>
      <w:r w:rsidR="00216E74" w:rsidRPr="002B5391">
        <w:rPr>
          <w:rFonts w:ascii="Cambria" w:eastAsia="SimSun" w:hAnsi="Cambria" w:cs="Calibri"/>
          <w:kern w:val="1"/>
          <w:lang w:eastAsia="hi-IN" w:bidi="hi-IN"/>
        </w:rPr>
        <w:t xml:space="preserve"> min.</w:t>
      </w:r>
      <w:r w:rsidR="00A817E1" w:rsidRPr="002B5391">
        <w:rPr>
          <w:rFonts w:ascii="Cambria" w:eastAsia="SimSun" w:hAnsi="Cambria" w:cs="Calibri"/>
          <w:kern w:val="1"/>
          <w:lang w:eastAsia="hi-IN" w:bidi="hi-IN"/>
        </w:rPr>
        <w:t xml:space="preserve"> </w:t>
      </w:r>
      <w:r w:rsidR="00A817E1" w:rsidRPr="002B5391">
        <w:rPr>
          <w:rFonts w:ascii="Cambria" w:eastAsia="SimSun" w:hAnsi="Cambria" w:cs="Calibri"/>
          <w:color w:val="FF0000"/>
          <w:kern w:val="1"/>
          <w:lang w:eastAsia="hi-IN" w:bidi="hi-IN"/>
        </w:rPr>
        <w:t xml:space="preserve">24 </w:t>
      </w:r>
      <w:r w:rsidR="00A8660F" w:rsidRPr="002B5391">
        <w:rPr>
          <w:rFonts w:ascii="Cambria" w:eastAsia="SimSun" w:hAnsi="Cambria" w:cs="Calibri"/>
          <w:kern w:val="1"/>
          <w:lang w:eastAsia="hi-IN" w:bidi="hi-IN"/>
        </w:rPr>
        <w:t>miesiące</w:t>
      </w:r>
      <w:r w:rsidRPr="002B5391">
        <w:rPr>
          <w:rFonts w:ascii="Cambria" w:eastAsia="SimSun" w:hAnsi="Cambria" w:cs="Calibri"/>
          <w:kern w:val="1"/>
          <w:lang w:eastAsia="hi-IN" w:bidi="hi-IN"/>
        </w:rPr>
        <w:t>.</w:t>
      </w:r>
    </w:p>
    <w:p w14:paraId="3A3A3B5B" w14:textId="77777777"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Zamawiający może dochodzić roszczeń z tytułu gwarancji także po okresie określonym w umowie, jeżeli zgłosił wadę przed upływem tego okresu.</w:t>
      </w:r>
    </w:p>
    <w:p w14:paraId="6BD017E6" w14:textId="466A9A2A"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 xml:space="preserve">Zamawiający może wykonywać uprawnienia z tytułu rękojmi za wady przedmiotu </w:t>
      </w:r>
      <w:r w:rsidR="00B33FF7" w:rsidRPr="002B5391">
        <w:rPr>
          <w:rFonts w:ascii="Cambria" w:eastAsia="SimSun" w:hAnsi="Cambria" w:cs="Calibri"/>
          <w:kern w:val="1"/>
          <w:lang w:eastAsia="hi-IN" w:bidi="hi-IN"/>
        </w:rPr>
        <w:t>u</w:t>
      </w:r>
      <w:r w:rsidRPr="002B5391">
        <w:rPr>
          <w:rFonts w:ascii="Cambria" w:eastAsia="SimSun" w:hAnsi="Cambria" w:cs="Calibri"/>
          <w:kern w:val="1"/>
          <w:lang w:eastAsia="hi-IN" w:bidi="hi-IN"/>
        </w:rPr>
        <w:t>mowy, niezależnie od uprawnień wynikających z gwarancji.</w:t>
      </w:r>
    </w:p>
    <w:p w14:paraId="30F4687A" w14:textId="77777777"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Wykonawca jest odpowiedzialny z tytułu rękojmi za wady przedmiotu Umowy.</w:t>
      </w:r>
    </w:p>
    <w:p w14:paraId="68190694" w14:textId="77777777"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 xml:space="preserve">Wykonawca gwarantuje dostępność części zamiennych do sprzętu/aparatury będącego przedmiotem umowy przez okres </w:t>
      </w:r>
      <w:r w:rsidR="009A40C2" w:rsidRPr="002B5391">
        <w:rPr>
          <w:rFonts w:ascii="Cambria" w:eastAsia="SimSun" w:hAnsi="Cambria" w:cs="Calibri"/>
          <w:kern w:val="1"/>
          <w:lang w:eastAsia="hi-IN" w:bidi="hi-IN"/>
        </w:rPr>
        <w:t>10</w:t>
      </w:r>
      <w:r w:rsidRPr="002B5391">
        <w:rPr>
          <w:rFonts w:ascii="Cambria" w:eastAsia="SimSun" w:hAnsi="Cambria" w:cs="Calibri"/>
          <w:kern w:val="1"/>
          <w:lang w:eastAsia="hi-IN" w:bidi="hi-IN"/>
        </w:rPr>
        <w:t xml:space="preserve"> lat od daty zawarcia umowy.</w:t>
      </w:r>
    </w:p>
    <w:p w14:paraId="4AA42FAB" w14:textId="124B4857"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W przypadku 3 - krotnej naprawy gwarancyjnej tego samego elementu lub podzespołu/modułu, Wykonawca obowiązany jest wymienić ten element (podzespół) na nowy</w:t>
      </w:r>
      <w:r w:rsidR="00B33FF7" w:rsidRPr="002B5391">
        <w:rPr>
          <w:rFonts w:ascii="Cambria" w:eastAsia="SimSun" w:hAnsi="Cambria" w:cs="Calibri"/>
          <w:kern w:val="1"/>
          <w:lang w:eastAsia="hi-IN" w:bidi="hi-IN"/>
        </w:rPr>
        <w:t xml:space="preserve"> element</w:t>
      </w:r>
      <w:r w:rsidRPr="002B5391">
        <w:rPr>
          <w:rFonts w:ascii="Cambria" w:eastAsia="SimSun" w:hAnsi="Cambria" w:cs="Calibri"/>
          <w:kern w:val="1"/>
          <w:lang w:eastAsia="hi-IN" w:bidi="hi-IN"/>
        </w:rPr>
        <w:t xml:space="preserve"> (o takich samych parametrach lub lepszych parametrach) wolny od wad.</w:t>
      </w:r>
    </w:p>
    <w:p w14:paraId="4BF2B4A3" w14:textId="6D22DDF6"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Okres gwarancji dla nowo zainstalowanego podzespołu/modułu po naprawie wynosi minimum 24 miesiące lub więcej w przypadku</w:t>
      </w:r>
      <w:r w:rsidR="00B33FF7" w:rsidRPr="002B5391">
        <w:rPr>
          <w:rFonts w:ascii="Cambria" w:eastAsia="SimSun" w:hAnsi="Cambria" w:cs="Calibri"/>
          <w:kern w:val="1"/>
          <w:lang w:eastAsia="hi-IN" w:bidi="hi-IN"/>
        </w:rPr>
        <w:t>,</w:t>
      </w:r>
      <w:r w:rsidRPr="002B5391">
        <w:rPr>
          <w:rFonts w:ascii="Cambria" w:eastAsia="SimSun" w:hAnsi="Cambria" w:cs="Calibri"/>
          <w:kern w:val="1"/>
          <w:lang w:eastAsia="hi-IN" w:bidi="hi-IN"/>
        </w:rPr>
        <w:t xml:space="preserve"> gdy pozostały okres gwarancyjny wynikający z umowy gwarancyjnej jest dłuższy niż 24 miesiące.</w:t>
      </w:r>
    </w:p>
    <w:p w14:paraId="423C9761" w14:textId="77777777"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W przypadku stwierdzenia wady uniemożliwiającej prawidłowe użytkowanie sprzętu w okresie gwarancji i braku możliwości jego naprawy, Wykonawca gwarantuje wymianę wadliwego przedmiotu umowy na wolny od wad, o takich samych funkcjach użytkowych</w:t>
      </w:r>
      <w:r w:rsidR="005F74EF" w:rsidRPr="002B5391">
        <w:rPr>
          <w:rFonts w:ascii="Cambria" w:eastAsia="SimSun" w:hAnsi="Cambria" w:cs="Calibri"/>
          <w:kern w:val="1"/>
          <w:lang w:eastAsia="hi-IN" w:bidi="hi-IN"/>
        </w:rPr>
        <w:t>.</w:t>
      </w:r>
    </w:p>
    <w:p w14:paraId="279D156D" w14:textId="2AD1C03C"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Wykonawca nie ponosi odpowiedzialności za uszkodzenia przedmiotu umowy spowodowane nieprzestrzeganiem przez pracowników Zamawiającego instrukcji użytkowania</w:t>
      </w:r>
      <w:r w:rsidR="00915821" w:rsidRPr="002B5391">
        <w:rPr>
          <w:rFonts w:ascii="Cambria" w:eastAsia="SimSun" w:hAnsi="Cambria" w:cs="Calibri"/>
          <w:kern w:val="1"/>
          <w:lang w:eastAsia="hi-IN" w:bidi="hi-IN"/>
        </w:rPr>
        <w:t xml:space="preserve"> sprzętu.</w:t>
      </w:r>
    </w:p>
    <w:p w14:paraId="15F27C18" w14:textId="34513EEB"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Jeżeli Wykonawca</w:t>
      </w:r>
      <w:r w:rsidR="00915821" w:rsidRPr="002B5391">
        <w:rPr>
          <w:rFonts w:ascii="Cambria" w:eastAsia="SimSun" w:hAnsi="Cambria" w:cs="Calibri"/>
          <w:kern w:val="1"/>
          <w:lang w:eastAsia="hi-IN" w:bidi="hi-IN"/>
        </w:rPr>
        <w:t>,</w:t>
      </w:r>
      <w:r w:rsidRPr="002B5391">
        <w:rPr>
          <w:rFonts w:ascii="Cambria" w:eastAsia="SimSun" w:hAnsi="Cambria" w:cs="Calibri"/>
          <w:kern w:val="1"/>
          <w:lang w:eastAsia="hi-IN" w:bidi="hi-IN"/>
        </w:rPr>
        <w:t xml:space="preserve"> po wezwaniu do wymiany przedmiotu umowy lub usunięcia wad</w:t>
      </w:r>
      <w:r w:rsidR="00915821" w:rsidRPr="002B5391">
        <w:rPr>
          <w:rFonts w:ascii="Cambria" w:eastAsia="SimSun" w:hAnsi="Cambria" w:cs="Calibri"/>
          <w:kern w:val="1"/>
          <w:lang w:eastAsia="hi-IN" w:bidi="hi-IN"/>
        </w:rPr>
        <w:t>,</w:t>
      </w:r>
      <w:r w:rsidRPr="002B5391">
        <w:rPr>
          <w:rFonts w:ascii="Cambria" w:eastAsia="SimSun" w:hAnsi="Cambria" w:cs="Calibri"/>
          <w:kern w:val="1"/>
          <w:lang w:eastAsia="hi-IN" w:bidi="hi-IN"/>
        </w:rPr>
        <w:t xml:space="preserve"> nie dopełni obowiązku wymiany przedmiotu umowy na wolny od wad lub usunięcia wad w drodze naprawy w ciągu 7 dni roboczych (tj. od pn</w:t>
      </w:r>
      <w:r w:rsidR="00A97C26" w:rsidRPr="002B5391">
        <w:rPr>
          <w:rFonts w:ascii="Cambria" w:eastAsia="SimSun" w:hAnsi="Cambria" w:cs="Calibri"/>
          <w:kern w:val="1"/>
          <w:lang w:eastAsia="hi-IN" w:bidi="hi-IN"/>
        </w:rPr>
        <w:t>.</w:t>
      </w:r>
      <w:r w:rsidRPr="002B5391">
        <w:rPr>
          <w:rFonts w:ascii="Cambria" w:eastAsia="SimSun" w:hAnsi="Cambria" w:cs="Calibri"/>
          <w:kern w:val="1"/>
          <w:lang w:eastAsia="hi-IN" w:bidi="hi-IN"/>
        </w:rPr>
        <w:t>-pt</w:t>
      </w:r>
      <w:r w:rsidR="00A97C26" w:rsidRPr="002B5391">
        <w:rPr>
          <w:rFonts w:ascii="Cambria" w:eastAsia="SimSun" w:hAnsi="Cambria" w:cs="Calibri"/>
          <w:kern w:val="1"/>
          <w:lang w:eastAsia="hi-IN" w:bidi="hi-IN"/>
        </w:rPr>
        <w:t>.</w:t>
      </w:r>
      <w:r w:rsidRPr="002B5391">
        <w:rPr>
          <w:rFonts w:ascii="Cambria" w:eastAsia="SimSun" w:hAnsi="Cambria" w:cs="Calibri"/>
          <w:kern w:val="1"/>
          <w:lang w:eastAsia="hi-IN" w:bidi="hi-IN"/>
        </w:rPr>
        <w:t xml:space="preserve"> z wyłączeniem dni ustawowo wolnych od pracy), Zamawiający jest uprawniony do usunięcia wad w drodze </w:t>
      </w:r>
      <w:r w:rsidR="00915821" w:rsidRPr="002B5391">
        <w:rPr>
          <w:rFonts w:ascii="Cambria" w:eastAsia="SimSun" w:hAnsi="Cambria" w:cs="Calibri"/>
          <w:kern w:val="1"/>
          <w:lang w:eastAsia="hi-IN" w:bidi="hi-IN"/>
        </w:rPr>
        <w:t>wykonawstwa zastępczego</w:t>
      </w:r>
      <w:r w:rsidRPr="002B5391">
        <w:rPr>
          <w:rFonts w:ascii="Cambria" w:eastAsia="SimSun" w:hAnsi="Cambria" w:cs="Calibri"/>
          <w:kern w:val="1"/>
          <w:lang w:eastAsia="hi-IN" w:bidi="hi-IN"/>
        </w:rPr>
        <w:t xml:space="preserve"> na ryzyko i koszt Wykonawcy zachowując przy tym inne uprawnienia przysługujące mu na podstawie umowy. Skutek określony w zdaniu poprzedzającym dotyczy również sytuacji, w których Wykonawca nie odebrał reklamowanego przedmiotu umowy.</w:t>
      </w:r>
    </w:p>
    <w:p w14:paraId="52F498E2" w14:textId="60FFF9F7" w:rsidR="005F74EF" w:rsidRPr="002B5391" w:rsidRDefault="005F74EF"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Z</w:t>
      </w:r>
      <w:r w:rsidR="002355DE" w:rsidRPr="002B5391">
        <w:rPr>
          <w:rFonts w:ascii="Cambria" w:eastAsia="SimSun" w:hAnsi="Cambria" w:cs="Calibri"/>
          <w:kern w:val="1"/>
          <w:lang w:eastAsia="hi-IN" w:bidi="hi-IN"/>
        </w:rPr>
        <w:t>głoszenie awarii/usterki będzie dokonywane przez Zamawiającego przez 24 godz./dobę, 365 dni/w roku telefonicznie</w:t>
      </w:r>
      <w:r w:rsidR="0021778B">
        <w:rPr>
          <w:rFonts w:ascii="Cambria" w:eastAsia="SimSun" w:hAnsi="Cambria" w:cs="Calibri"/>
          <w:kern w:val="1"/>
          <w:lang w:eastAsia="hi-IN" w:bidi="hi-IN"/>
        </w:rPr>
        <w:t xml:space="preserve"> </w:t>
      </w:r>
      <w:r w:rsidR="002355DE" w:rsidRPr="002B5391">
        <w:rPr>
          <w:rFonts w:ascii="Cambria" w:eastAsia="SimSun" w:hAnsi="Cambria" w:cs="Calibri"/>
          <w:kern w:val="1"/>
          <w:lang w:eastAsia="hi-IN" w:bidi="hi-IN"/>
        </w:rPr>
        <w:t xml:space="preserve">lub e-mailem wysyłanym na adres serwisu gwarancyjnego Wykonawcy znajdującego się w </w:t>
      </w:r>
      <w:r w:rsidR="008D7609" w:rsidRPr="002B5391">
        <w:rPr>
          <w:rFonts w:ascii="Cambria" w:eastAsia="SimSun" w:hAnsi="Cambria" w:cs="Calibri"/>
          <w:kern w:val="1"/>
          <w:lang w:eastAsia="hi-IN" w:bidi="hi-IN"/>
        </w:rPr>
        <w:t>…………………………</w:t>
      </w:r>
      <w:r w:rsidR="00EA6331" w:rsidRPr="002B5391">
        <w:rPr>
          <w:rFonts w:ascii="Cambria" w:eastAsia="SimSun" w:hAnsi="Cambria" w:cs="Calibri"/>
          <w:kern w:val="1"/>
          <w:lang w:eastAsia="hi-IN" w:bidi="hi-IN"/>
        </w:rPr>
        <w:t xml:space="preserve">, </w:t>
      </w:r>
      <w:r w:rsidR="00A97C26" w:rsidRPr="002B5391">
        <w:rPr>
          <w:rFonts w:ascii="Cambria" w:eastAsia="SimSun" w:hAnsi="Cambria" w:cs="Calibri"/>
          <w:kern w:val="1"/>
          <w:lang w:eastAsia="hi-IN" w:bidi="hi-IN"/>
        </w:rPr>
        <w:br/>
      </w:r>
      <w:r w:rsidR="00EA6331" w:rsidRPr="002B5391">
        <w:rPr>
          <w:rFonts w:ascii="Cambria" w:eastAsia="SimSun" w:hAnsi="Cambria" w:cs="Calibri"/>
          <w:kern w:val="1"/>
          <w:lang w:eastAsia="hi-IN" w:bidi="hi-IN"/>
        </w:rPr>
        <w:t xml:space="preserve">tel. </w:t>
      </w:r>
      <w:r w:rsidR="008D7609" w:rsidRPr="002B5391">
        <w:rPr>
          <w:rFonts w:ascii="Cambria" w:eastAsia="SimSun" w:hAnsi="Cambria" w:cs="Calibri"/>
          <w:kern w:val="1"/>
          <w:lang w:eastAsia="hi-IN" w:bidi="hi-IN"/>
        </w:rPr>
        <w:t>………</w:t>
      </w:r>
      <w:r w:rsidR="00A97C26" w:rsidRPr="002B5391">
        <w:rPr>
          <w:rFonts w:ascii="Cambria" w:eastAsia="SimSun" w:hAnsi="Cambria" w:cs="Calibri"/>
          <w:kern w:val="1"/>
          <w:lang w:eastAsia="hi-IN" w:bidi="hi-IN"/>
        </w:rPr>
        <w:t>………….</w:t>
      </w:r>
      <w:r w:rsidR="008D7609" w:rsidRPr="002B5391">
        <w:rPr>
          <w:rFonts w:ascii="Cambria" w:eastAsia="SimSun" w:hAnsi="Cambria" w:cs="Calibri"/>
          <w:kern w:val="1"/>
          <w:lang w:eastAsia="hi-IN" w:bidi="hi-IN"/>
        </w:rPr>
        <w:t>…..</w:t>
      </w:r>
      <w:r w:rsidR="002355DE" w:rsidRPr="002B5391">
        <w:rPr>
          <w:rFonts w:ascii="Cambria" w:eastAsia="SimSun" w:hAnsi="Cambria" w:cs="Calibri"/>
          <w:kern w:val="1"/>
          <w:lang w:eastAsia="hi-IN" w:bidi="hi-IN"/>
        </w:rPr>
        <w:t xml:space="preserve">, adres e-mail </w:t>
      </w:r>
      <w:r w:rsidR="008D7609" w:rsidRPr="002B5391">
        <w:rPr>
          <w:rFonts w:ascii="Cambria" w:eastAsia="SimSun" w:hAnsi="Cambria" w:cs="Calibri"/>
          <w:kern w:val="1"/>
          <w:lang w:eastAsia="hi-IN" w:bidi="hi-IN"/>
        </w:rPr>
        <w:t>……</w:t>
      </w:r>
      <w:r w:rsidR="00A97C26" w:rsidRPr="002B5391">
        <w:rPr>
          <w:rFonts w:ascii="Cambria" w:eastAsia="SimSun" w:hAnsi="Cambria" w:cs="Calibri"/>
          <w:kern w:val="1"/>
          <w:lang w:eastAsia="hi-IN" w:bidi="hi-IN"/>
        </w:rPr>
        <w:t>…………………………………………………………………….</w:t>
      </w:r>
      <w:r w:rsidR="008D7609" w:rsidRPr="002B5391">
        <w:rPr>
          <w:rFonts w:ascii="Cambria" w:eastAsia="SimSun" w:hAnsi="Cambria" w:cs="Calibri"/>
          <w:kern w:val="1"/>
          <w:lang w:eastAsia="hi-IN" w:bidi="hi-IN"/>
        </w:rPr>
        <w:t>...</w:t>
      </w:r>
    </w:p>
    <w:p w14:paraId="27B06FA6" w14:textId="77777777"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W celu wykonania naprawy gwarancyjnej sprzętu Wykonawca zobowiązany jest do reakcji serwisu max. do 48 godz. (z wyłączeniem dni ustawowo wolnych od pracy) od momentu zgłoszenia awarii/usterki Wykonawcy. Przez „reakcję serwisu” Zamawiający rozumie działanie, rozpoczęcia diagnozy sprzętu/aparatury na drodze telefonicznego wywiadu technicznego, serwisu zdalnego lub wizyty osobistej pracownika działu serwisu Wykonawcy.</w:t>
      </w:r>
    </w:p>
    <w:p w14:paraId="18EE811C" w14:textId="5001F1B3"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Naprawa gwarancyjna będzie wykonana w terminie nie dłuższym niż 3 dni robocze</w:t>
      </w:r>
      <w:r w:rsidR="00363C33" w:rsidRPr="002B5391">
        <w:rPr>
          <w:rFonts w:ascii="Cambria" w:eastAsia="SimSun" w:hAnsi="Cambria" w:cs="Calibri"/>
          <w:kern w:val="1"/>
          <w:lang w:eastAsia="hi-IN" w:bidi="hi-IN"/>
        </w:rPr>
        <w:t xml:space="preserve"> </w:t>
      </w:r>
      <w:r w:rsidRPr="002B5391">
        <w:rPr>
          <w:rFonts w:ascii="Cambria" w:eastAsia="SimSun" w:hAnsi="Cambria" w:cs="Calibri"/>
          <w:kern w:val="1"/>
          <w:lang w:eastAsia="hi-IN" w:bidi="hi-IN"/>
        </w:rPr>
        <w:t>bez użycia części zamiennych lub z użyciem części zamiennych niesprowadzanych z zagranicy, licząc od daty zgłoszenia awarii/usterki w siedzibie Zamawiającego. W przypadku</w:t>
      </w:r>
      <w:r w:rsidR="00D47B06" w:rsidRPr="002B5391">
        <w:rPr>
          <w:rFonts w:ascii="Cambria" w:eastAsia="SimSun" w:hAnsi="Cambria" w:cs="Calibri"/>
          <w:kern w:val="1"/>
          <w:lang w:eastAsia="hi-IN" w:bidi="hi-IN"/>
        </w:rPr>
        <w:t xml:space="preserve"> konieczności</w:t>
      </w:r>
      <w:r w:rsidRPr="002B5391">
        <w:rPr>
          <w:rFonts w:ascii="Cambria" w:eastAsia="SimSun" w:hAnsi="Cambria" w:cs="Calibri"/>
          <w:kern w:val="1"/>
          <w:lang w:eastAsia="hi-IN" w:bidi="hi-IN"/>
        </w:rPr>
        <w:t xml:space="preserve"> sprowadzania części spoza Polski Wykonawca</w:t>
      </w:r>
      <w:r w:rsidR="00E9343C" w:rsidRPr="002B5391">
        <w:rPr>
          <w:rFonts w:ascii="Cambria" w:eastAsia="SimSun" w:hAnsi="Cambria" w:cs="Calibri"/>
          <w:kern w:val="1"/>
          <w:lang w:eastAsia="hi-IN" w:bidi="hi-IN"/>
        </w:rPr>
        <w:t xml:space="preserve"> z terenu UE</w:t>
      </w:r>
      <w:r w:rsidRPr="002B5391">
        <w:rPr>
          <w:rFonts w:ascii="Cambria" w:eastAsia="SimSun" w:hAnsi="Cambria" w:cs="Calibri"/>
          <w:kern w:val="1"/>
          <w:lang w:eastAsia="hi-IN" w:bidi="hi-IN"/>
        </w:rPr>
        <w:t xml:space="preserve"> wykona naprawę max. do 5 dni roboczych, tj. od pn</w:t>
      </w:r>
      <w:r w:rsidR="00A97C26" w:rsidRPr="002B5391">
        <w:rPr>
          <w:rFonts w:ascii="Cambria" w:eastAsia="SimSun" w:hAnsi="Cambria" w:cs="Calibri"/>
          <w:kern w:val="1"/>
          <w:lang w:eastAsia="hi-IN" w:bidi="hi-IN"/>
        </w:rPr>
        <w:t>.</w:t>
      </w:r>
      <w:r w:rsidRPr="002B5391">
        <w:rPr>
          <w:rFonts w:ascii="Cambria" w:eastAsia="SimSun" w:hAnsi="Cambria" w:cs="Calibri"/>
          <w:kern w:val="1"/>
          <w:lang w:eastAsia="hi-IN" w:bidi="hi-IN"/>
        </w:rPr>
        <w:t>-pt</w:t>
      </w:r>
      <w:r w:rsidR="00A97C26" w:rsidRPr="002B5391">
        <w:rPr>
          <w:rFonts w:ascii="Cambria" w:eastAsia="SimSun" w:hAnsi="Cambria" w:cs="Calibri"/>
          <w:kern w:val="1"/>
          <w:lang w:eastAsia="hi-IN" w:bidi="hi-IN"/>
        </w:rPr>
        <w:t>.</w:t>
      </w:r>
      <w:r w:rsidRPr="002B5391">
        <w:rPr>
          <w:rFonts w:ascii="Cambria" w:eastAsia="SimSun" w:hAnsi="Cambria" w:cs="Calibri"/>
          <w:kern w:val="1"/>
          <w:lang w:eastAsia="hi-IN" w:bidi="hi-IN"/>
        </w:rPr>
        <w:t xml:space="preserve"> (z wyłączeniem dni ustawowo wolnych od pracy) </w:t>
      </w:r>
      <w:r w:rsidR="00E9343C" w:rsidRPr="002B5391">
        <w:rPr>
          <w:rFonts w:ascii="Cambria" w:eastAsia="SimSun" w:hAnsi="Cambria" w:cs="Calibri"/>
          <w:kern w:val="1"/>
          <w:lang w:eastAsia="hi-IN" w:bidi="hi-IN"/>
        </w:rPr>
        <w:t>albo</w:t>
      </w:r>
      <w:r w:rsidRPr="002B5391">
        <w:rPr>
          <w:rFonts w:ascii="Cambria" w:eastAsia="SimSun" w:hAnsi="Cambria" w:cs="Calibri"/>
          <w:kern w:val="1"/>
          <w:lang w:eastAsia="hi-IN" w:bidi="hi-IN"/>
        </w:rPr>
        <w:t xml:space="preserve"> max. do 7 dni roboczych, tj. od pn</w:t>
      </w:r>
      <w:r w:rsidR="00A97C26" w:rsidRPr="002B5391">
        <w:rPr>
          <w:rFonts w:ascii="Cambria" w:eastAsia="SimSun" w:hAnsi="Cambria" w:cs="Calibri"/>
          <w:kern w:val="1"/>
          <w:lang w:eastAsia="hi-IN" w:bidi="hi-IN"/>
        </w:rPr>
        <w:t>.</w:t>
      </w:r>
      <w:r w:rsidRPr="002B5391">
        <w:rPr>
          <w:rFonts w:ascii="Cambria" w:eastAsia="SimSun" w:hAnsi="Cambria" w:cs="Calibri"/>
          <w:kern w:val="1"/>
          <w:lang w:eastAsia="hi-IN" w:bidi="hi-IN"/>
        </w:rPr>
        <w:t xml:space="preserve"> – pt</w:t>
      </w:r>
      <w:r w:rsidR="00A97C26" w:rsidRPr="002B5391">
        <w:rPr>
          <w:rFonts w:ascii="Cambria" w:eastAsia="SimSun" w:hAnsi="Cambria" w:cs="Calibri"/>
          <w:kern w:val="1"/>
          <w:lang w:eastAsia="hi-IN" w:bidi="hi-IN"/>
        </w:rPr>
        <w:t>.</w:t>
      </w:r>
      <w:r w:rsidRPr="002B5391">
        <w:rPr>
          <w:rFonts w:ascii="Cambria" w:eastAsia="SimSun" w:hAnsi="Cambria" w:cs="Calibri"/>
          <w:kern w:val="1"/>
          <w:lang w:eastAsia="hi-IN" w:bidi="hi-IN"/>
        </w:rPr>
        <w:t xml:space="preserve"> (z wyłączeniem dni ustawowo wolnych od pracy)</w:t>
      </w:r>
      <w:r w:rsidR="005F74EF" w:rsidRPr="002B5391">
        <w:rPr>
          <w:rFonts w:ascii="Cambria" w:eastAsia="SimSun" w:hAnsi="Cambria" w:cs="Calibri"/>
          <w:kern w:val="1"/>
          <w:lang w:eastAsia="hi-IN" w:bidi="hi-IN"/>
        </w:rPr>
        <w:t xml:space="preserve"> </w:t>
      </w:r>
      <w:r w:rsidRPr="002B5391">
        <w:rPr>
          <w:rFonts w:ascii="Cambria" w:eastAsia="SimSun" w:hAnsi="Cambria" w:cs="Calibri"/>
          <w:kern w:val="1"/>
          <w:lang w:eastAsia="hi-IN" w:bidi="hi-IN"/>
        </w:rPr>
        <w:t xml:space="preserve">w </w:t>
      </w:r>
      <w:r w:rsidRPr="002B5391">
        <w:rPr>
          <w:rFonts w:ascii="Cambria" w:eastAsia="SimSun" w:hAnsi="Cambria" w:cs="Calibri"/>
          <w:kern w:val="1"/>
          <w:lang w:eastAsia="hi-IN" w:bidi="hi-IN"/>
        </w:rPr>
        <w:lastRenderedPageBreak/>
        <w:t>przypadku konieczności sprowadzenia części zamiennych spoza UE. Jeżeli usługi gwarancyjnej ze względów technicznych nie będzie można wykonać w siedzibie Zamawiającego, Wykonawca na swój koszt i ryzyko odbierze, a po wykonanej usłudze dostarczy do siedziby Zamawiającego serwisowany sprzęt lub jego podzespół/moduł.</w:t>
      </w:r>
    </w:p>
    <w:p w14:paraId="01D50CDD" w14:textId="40DF0548"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Jeżeli termin usunięcia awarii/usterki</w:t>
      </w:r>
      <w:r w:rsidR="00E9343C" w:rsidRPr="002B5391">
        <w:rPr>
          <w:rFonts w:ascii="Cambria" w:eastAsia="SimSun" w:hAnsi="Cambria" w:cs="Calibri"/>
          <w:kern w:val="1"/>
          <w:lang w:eastAsia="hi-IN" w:bidi="hi-IN"/>
        </w:rPr>
        <w:t xml:space="preserve"> przez Wykonawcę</w:t>
      </w:r>
      <w:r w:rsidRPr="002B5391">
        <w:rPr>
          <w:rFonts w:ascii="Cambria" w:eastAsia="SimSun" w:hAnsi="Cambria" w:cs="Calibri"/>
          <w:kern w:val="1"/>
          <w:lang w:eastAsia="hi-IN" w:bidi="hi-IN"/>
        </w:rPr>
        <w:t xml:space="preserve"> upływać będzie w dniu wolnym od pracy, jej realizacja nastąpi w pierwszym dniu roboczym po wyznaczonym terminie.</w:t>
      </w:r>
    </w:p>
    <w:p w14:paraId="75904DA0" w14:textId="174399E4"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Jeśli Wykonawca nie dokona naprawy w termin</w:t>
      </w:r>
      <w:r w:rsidR="00E9343C" w:rsidRPr="002B5391">
        <w:rPr>
          <w:rFonts w:ascii="Cambria" w:eastAsia="SimSun" w:hAnsi="Cambria" w:cs="Calibri"/>
          <w:kern w:val="1"/>
          <w:lang w:eastAsia="hi-IN" w:bidi="hi-IN"/>
        </w:rPr>
        <w:t>ie</w:t>
      </w:r>
      <w:r w:rsidRPr="002B5391">
        <w:rPr>
          <w:rFonts w:ascii="Cambria" w:eastAsia="SimSun" w:hAnsi="Cambria" w:cs="Calibri"/>
          <w:kern w:val="1"/>
          <w:lang w:eastAsia="hi-IN" w:bidi="hi-IN"/>
        </w:rPr>
        <w:t>, lub jeśli po usunięciu usterki lub awarii urządzenie nadal nie będzie w pełni sprawne, Zamawiającemu przysługuje prawo do zlecenia naprawy innemu podmiotowi na koszt i ryzyko Wykonawcy</w:t>
      </w:r>
      <w:r w:rsidR="00E9343C" w:rsidRPr="002B5391">
        <w:rPr>
          <w:rFonts w:ascii="Cambria" w:eastAsia="SimSun" w:hAnsi="Cambria" w:cs="Calibri"/>
          <w:kern w:val="1"/>
          <w:lang w:eastAsia="hi-IN" w:bidi="hi-IN"/>
        </w:rPr>
        <w:t xml:space="preserve"> bez konieczności uzyskania zgody sądu</w:t>
      </w:r>
      <w:r w:rsidRPr="002B5391">
        <w:rPr>
          <w:rFonts w:ascii="Cambria" w:eastAsia="SimSun" w:hAnsi="Cambria" w:cs="Calibri"/>
          <w:kern w:val="1"/>
          <w:lang w:eastAsia="hi-IN" w:bidi="hi-IN"/>
        </w:rPr>
        <w:t xml:space="preserve"> oraz naliczenia Wykonawcy kar umownych.</w:t>
      </w:r>
    </w:p>
    <w:p w14:paraId="479274EB" w14:textId="77777777"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Termin gwarancji ulega przedłużeniu o czas wyłączenia sprzętu z eksploatacji. Jako czas niesprawności uznaje się okres od daty przyjęcia zgłoszenia awarii/usterki do daty przekazania sprawnego sprzętu/aparatury Zamawiającego. Okres niesprawności liczony jest w dniach.</w:t>
      </w:r>
    </w:p>
    <w:p w14:paraId="44FD0988" w14:textId="77777777"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W razie nieuwzględnienia reklamacji przez Wykonawcę, Zamawiający może wystąpić z wnioskiem o przeprowadzenie ekspertyzy. Jeżeli reklamacja Zamawiającego okaże się uzasadniona, koszty związane z przeprowadzeniem ekspertyzy ponosi Wykonawca</w:t>
      </w:r>
      <w:r w:rsidRPr="002B5391">
        <w:rPr>
          <w:rFonts w:ascii="Cambria" w:eastAsia="SimSun" w:hAnsi="Cambria" w:cs="Calibri"/>
          <w:i/>
          <w:kern w:val="1"/>
          <w:lang w:eastAsia="hi-IN" w:bidi="hi-IN"/>
        </w:rPr>
        <w:t>.</w:t>
      </w:r>
    </w:p>
    <w:p w14:paraId="02D585E4" w14:textId="44B096C6"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 xml:space="preserve">W razie kolizji postanowień niniejszej umowy z postanowieniami dokumentu gwarancyjnego wydanego przez Wykonawcę lub przez producenta </w:t>
      </w:r>
      <w:r w:rsidR="00E9343C" w:rsidRPr="002B5391">
        <w:rPr>
          <w:rFonts w:ascii="Cambria" w:eastAsia="SimSun" w:hAnsi="Cambria" w:cs="Calibri"/>
          <w:kern w:val="1"/>
          <w:lang w:eastAsia="hi-IN" w:bidi="hi-IN"/>
        </w:rPr>
        <w:t>u</w:t>
      </w:r>
      <w:r w:rsidRPr="002B5391">
        <w:rPr>
          <w:rFonts w:ascii="Cambria" w:eastAsia="SimSun" w:hAnsi="Cambria" w:cs="Calibri"/>
          <w:kern w:val="1"/>
          <w:lang w:eastAsia="hi-IN" w:bidi="hi-IN"/>
        </w:rPr>
        <w:t>rządzenia, rozstrzygające znaczenie będą miały postanowienia niniejszej umowy.</w:t>
      </w:r>
    </w:p>
    <w:p w14:paraId="702B79FC" w14:textId="29B74007"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Wykonawca w okresie gwarancyjnym dokona w ramach ceny zamówienia wszystkich przeglądów gwarancyjnych i serwisowych w ilości wskazanej przez producenta sprzętu, nie mniej niż</w:t>
      </w:r>
      <w:r w:rsidR="00A817E1" w:rsidRPr="002B5391">
        <w:rPr>
          <w:rFonts w:ascii="Cambria" w:eastAsia="SimSun" w:hAnsi="Cambria" w:cs="Calibri"/>
          <w:kern w:val="1"/>
          <w:lang w:eastAsia="hi-IN" w:bidi="hi-IN"/>
        </w:rPr>
        <w:t xml:space="preserve"> </w:t>
      </w:r>
      <w:r w:rsidR="00A817E1" w:rsidRPr="002B5391">
        <w:rPr>
          <w:rFonts w:ascii="Cambria" w:eastAsia="SimSun" w:hAnsi="Cambria" w:cs="Calibri"/>
          <w:color w:val="FF0000"/>
          <w:kern w:val="1"/>
          <w:lang w:eastAsia="hi-IN" w:bidi="hi-IN"/>
        </w:rPr>
        <w:t>jeden</w:t>
      </w:r>
      <w:r w:rsidR="009A40C2" w:rsidRPr="002B5391">
        <w:rPr>
          <w:rFonts w:ascii="Cambria" w:eastAsia="SimSun" w:hAnsi="Cambria" w:cs="Calibri"/>
          <w:kern w:val="1"/>
          <w:lang w:eastAsia="hi-IN" w:bidi="hi-IN"/>
        </w:rPr>
        <w:t xml:space="preserve"> </w:t>
      </w:r>
      <w:r w:rsidRPr="002B5391">
        <w:rPr>
          <w:rFonts w:ascii="Cambria" w:eastAsia="SimSun" w:hAnsi="Cambria" w:cs="Calibri"/>
          <w:kern w:val="1"/>
          <w:lang w:eastAsia="hi-IN" w:bidi="hi-IN"/>
        </w:rPr>
        <w:t>rocznie (rok liczony jako 12 miesięcy od dnia zawarcia umowy), chyba, że obowiązujące przepisy lub zalecenia producenta stanowią inaczej. Wykonawca zobowiązuje się zapewnienia dokonania tych przeglądów przez podmiot do tego uprawniony.</w:t>
      </w:r>
    </w:p>
    <w:p w14:paraId="1C43C05F" w14:textId="7FD598B6"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Przeglądów, o których mowa w ust. 2</w:t>
      </w:r>
      <w:r w:rsidR="00E9343C" w:rsidRPr="002B5391">
        <w:rPr>
          <w:rFonts w:ascii="Cambria" w:eastAsia="SimSun" w:hAnsi="Cambria" w:cs="Calibri"/>
          <w:kern w:val="1"/>
          <w:lang w:eastAsia="hi-IN" w:bidi="hi-IN"/>
        </w:rPr>
        <w:t>1</w:t>
      </w:r>
      <w:r w:rsidRPr="002B5391">
        <w:rPr>
          <w:rFonts w:ascii="Cambria" w:eastAsia="SimSun" w:hAnsi="Cambria" w:cs="Calibri"/>
          <w:kern w:val="1"/>
          <w:lang w:eastAsia="hi-IN" w:bidi="hi-IN"/>
        </w:rPr>
        <w:t xml:space="preserve"> Wykonawca zobowiązany jest dokonywać w dniach od poniedziałku do piątku po uprzednim uzgodnieniu terminu z wyznaczonym pracownikiem Zamawiającego. Za dotrzymanie terminów dokonania obowiązkowych przeglądów odpowiada Wykonawca. Bieg terminów związanych z koniecznością dokonywania obowiązkowych przeglądów rozpoczyna się z dniem protokolarnego odbioru przedmiotu umowy bez zastrzeżeń. Plan przeglądów dostarczonego sprzętu medycznego zostanie ustalony pomiędzy Stronami umowy w protokole odbioru przedmiotu umowy. </w:t>
      </w:r>
    </w:p>
    <w:p w14:paraId="68286286" w14:textId="77777777"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kern w:val="1"/>
          <w:lang w:eastAsia="hi-IN" w:bidi="hi-IN"/>
        </w:rPr>
        <w:t>Wszelkie koszty związane z wykonywaniem obowiązków gwarancyjnych i serwisowych oraz wymianą części przewidzianą przez producenta w okresie gwarancji poniesie Wykonawca.</w:t>
      </w:r>
    </w:p>
    <w:p w14:paraId="15810AC3" w14:textId="0704BB06" w:rsidR="005F74EF" w:rsidRPr="002B5391" w:rsidRDefault="00143E07" w:rsidP="00784375">
      <w:pPr>
        <w:pStyle w:val="Bezodstpw"/>
        <w:numPr>
          <w:ilvl w:val="0"/>
          <w:numId w:val="12"/>
        </w:numPr>
        <w:spacing w:line="276" w:lineRule="auto"/>
        <w:jc w:val="both"/>
        <w:rPr>
          <w:rFonts w:ascii="Cambria" w:hAnsi="Cambria" w:cs="Calibri"/>
          <w:b/>
          <w:bCs/>
        </w:rPr>
      </w:pPr>
      <w:r w:rsidRPr="002B5391">
        <w:rPr>
          <w:rFonts w:ascii="Cambria" w:eastAsia="SimSun" w:hAnsi="Cambria" w:cs="Calibri"/>
          <w:color w:val="000000"/>
          <w:kern w:val="1"/>
          <w:lang w:eastAsia="hi-IN" w:bidi="hi-IN"/>
        </w:rPr>
        <w:t>Wykonawca zobowiązuje się do bezpłatnej aktualizacji oprogramowania na wszystkie oferowane składowe systemu</w:t>
      </w:r>
      <w:r w:rsidR="00C13442" w:rsidRPr="002B5391">
        <w:rPr>
          <w:rFonts w:ascii="Cambria" w:eastAsia="SimSun" w:hAnsi="Cambria" w:cs="Calibri"/>
          <w:color w:val="000000"/>
          <w:kern w:val="1"/>
          <w:lang w:eastAsia="hi-IN" w:bidi="hi-IN"/>
        </w:rPr>
        <w:t xml:space="preserve"> przewidzianego dla sprzętu</w:t>
      </w:r>
      <w:r w:rsidRPr="002B5391">
        <w:rPr>
          <w:rFonts w:ascii="Cambria" w:eastAsia="SimSun" w:hAnsi="Cambria" w:cs="Calibri"/>
          <w:color w:val="000000"/>
          <w:kern w:val="1"/>
          <w:lang w:eastAsia="hi-IN" w:bidi="hi-IN"/>
        </w:rPr>
        <w:t xml:space="preserve"> w okresie gwarancji.</w:t>
      </w:r>
    </w:p>
    <w:p w14:paraId="31710545" w14:textId="77777777" w:rsidR="005F74EF" w:rsidRPr="002B5391" w:rsidRDefault="005F74EF" w:rsidP="00784375">
      <w:pPr>
        <w:pStyle w:val="Bezodstpw"/>
        <w:spacing w:line="276" w:lineRule="auto"/>
        <w:ind w:left="360"/>
        <w:jc w:val="center"/>
        <w:rPr>
          <w:rFonts w:ascii="Cambria" w:eastAsia="SimSun" w:hAnsi="Cambria" w:cs="Calibri"/>
          <w:color w:val="000000"/>
          <w:kern w:val="1"/>
          <w:lang w:eastAsia="hi-IN" w:bidi="hi-IN"/>
        </w:rPr>
      </w:pPr>
    </w:p>
    <w:p w14:paraId="201D786C" w14:textId="77777777" w:rsidR="00784375" w:rsidRPr="002B5391" w:rsidRDefault="00A862B9" w:rsidP="00784375">
      <w:pPr>
        <w:pStyle w:val="Bezodstpw"/>
        <w:spacing w:line="276" w:lineRule="auto"/>
        <w:ind w:left="360"/>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 xml:space="preserve">§ 10 </w:t>
      </w:r>
    </w:p>
    <w:p w14:paraId="5A167339" w14:textId="6775752F" w:rsidR="001E70BB" w:rsidRPr="002B5391" w:rsidRDefault="00A862B9" w:rsidP="00784375">
      <w:pPr>
        <w:pStyle w:val="Bezodstpw"/>
        <w:spacing w:line="276" w:lineRule="auto"/>
        <w:ind w:left="360"/>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KARY UMOWNE</w:t>
      </w:r>
    </w:p>
    <w:p w14:paraId="44191E92" w14:textId="77777777" w:rsidR="001E70BB" w:rsidRPr="002B5391" w:rsidRDefault="001E70BB" w:rsidP="00784375">
      <w:pPr>
        <w:pStyle w:val="Bezodstpw"/>
        <w:spacing w:line="276" w:lineRule="auto"/>
        <w:ind w:left="360"/>
        <w:jc w:val="center"/>
        <w:rPr>
          <w:rFonts w:ascii="Cambria" w:eastAsia="SimSun" w:hAnsi="Cambria" w:cs="Calibri"/>
          <w:b/>
          <w:bCs/>
          <w:kern w:val="1"/>
          <w:lang w:eastAsia="hi-IN" w:bidi="hi-IN"/>
        </w:rPr>
      </w:pPr>
    </w:p>
    <w:p w14:paraId="6C989EB3" w14:textId="77777777" w:rsidR="001E70BB" w:rsidRPr="002B5391" w:rsidRDefault="00A862B9" w:rsidP="00784375">
      <w:pPr>
        <w:pStyle w:val="Bezodstpw"/>
        <w:numPr>
          <w:ilvl w:val="6"/>
          <w:numId w:val="1"/>
        </w:numPr>
        <w:spacing w:line="276" w:lineRule="auto"/>
        <w:jc w:val="both"/>
        <w:rPr>
          <w:rFonts w:ascii="Cambria" w:hAnsi="Cambria" w:cs="Calibri"/>
          <w:b/>
          <w:bCs/>
        </w:rPr>
      </w:pPr>
      <w:r w:rsidRPr="002B5391">
        <w:rPr>
          <w:rFonts w:ascii="Cambria" w:eastAsia="SimSun" w:hAnsi="Cambria" w:cs="Calibri"/>
          <w:kern w:val="1"/>
          <w:lang w:eastAsia="hi-IN" w:bidi="hi-IN"/>
        </w:rPr>
        <w:t xml:space="preserve">Wykonawca zapłaci Zamawiającemu kary umowne za:  </w:t>
      </w:r>
    </w:p>
    <w:p w14:paraId="7B246407" w14:textId="0DEB5A0C" w:rsidR="001E70BB" w:rsidRPr="002B5391" w:rsidRDefault="00752212" w:rsidP="00216E74">
      <w:pPr>
        <w:pStyle w:val="Akapitzlist"/>
        <w:numPr>
          <w:ilvl w:val="0"/>
          <w:numId w:val="37"/>
        </w:numPr>
        <w:rPr>
          <w:rFonts w:ascii="Cambria" w:hAnsi="Cambria"/>
        </w:rPr>
      </w:pPr>
      <w:r w:rsidRPr="002B5391">
        <w:rPr>
          <w:rFonts w:ascii="Cambria" w:hAnsi="Cambria"/>
        </w:rPr>
        <w:t>zwłokę</w:t>
      </w:r>
      <w:r w:rsidR="00A862B9" w:rsidRPr="002B5391">
        <w:rPr>
          <w:rFonts w:ascii="Cambria" w:hAnsi="Cambria"/>
        </w:rPr>
        <w:t xml:space="preserve"> w wykonaniu przedmiotu umowy - w wysokości 0,5 % wartości brutto umowy za każdy dzień </w:t>
      </w:r>
      <w:r w:rsidR="00F16C60" w:rsidRPr="002B5391">
        <w:rPr>
          <w:rFonts w:ascii="Cambria" w:hAnsi="Cambria"/>
        </w:rPr>
        <w:t>zwłoki</w:t>
      </w:r>
      <w:r w:rsidR="00A862B9" w:rsidRPr="002B5391">
        <w:rPr>
          <w:rFonts w:ascii="Cambria" w:hAnsi="Cambria"/>
        </w:rPr>
        <w:t xml:space="preserve">. Jeżeli </w:t>
      </w:r>
      <w:r w:rsidRPr="002B5391">
        <w:rPr>
          <w:rFonts w:ascii="Cambria" w:hAnsi="Cambria"/>
        </w:rPr>
        <w:t>zwłoka</w:t>
      </w:r>
      <w:r w:rsidR="00A862B9" w:rsidRPr="002B5391">
        <w:rPr>
          <w:rFonts w:ascii="Cambria" w:hAnsi="Cambria"/>
        </w:rPr>
        <w:t xml:space="preserve"> będzie trwał</w:t>
      </w:r>
      <w:r w:rsidR="00236C3E" w:rsidRPr="002B5391">
        <w:rPr>
          <w:rFonts w:ascii="Cambria" w:hAnsi="Cambria"/>
        </w:rPr>
        <w:t>a</w:t>
      </w:r>
      <w:r w:rsidR="00A862B9" w:rsidRPr="002B5391">
        <w:rPr>
          <w:rFonts w:ascii="Cambria" w:hAnsi="Cambria"/>
        </w:rPr>
        <w:t xml:space="preserve"> dłużej niż 15 dni to Zamawiający ma prawo do odstąpienia od umowy</w:t>
      </w:r>
      <w:r w:rsidR="00236C3E" w:rsidRPr="002B5391">
        <w:rPr>
          <w:rFonts w:ascii="Cambria" w:hAnsi="Cambria"/>
        </w:rPr>
        <w:t xml:space="preserve"> </w:t>
      </w:r>
      <w:r w:rsidR="00A862B9" w:rsidRPr="002B5391">
        <w:rPr>
          <w:rFonts w:ascii="Cambria" w:hAnsi="Cambria"/>
        </w:rPr>
        <w:t xml:space="preserve">z przyczyn leżących po stronie Wykonawcy i zastosowania </w:t>
      </w:r>
      <w:r w:rsidR="00614450" w:rsidRPr="002B5391">
        <w:rPr>
          <w:rFonts w:ascii="Cambria" w:hAnsi="Cambria"/>
        </w:rPr>
        <w:t xml:space="preserve">kary wynikającej z zapisu </w:t>
      </w:r>
      <w:r w:rsidR="0021778B">
        <w:rPr>
          <w:rFonts w:ascii="Cambria" w:hAnsi="Cambria"/>
        </w:rPr>
        <w:t>pkt</w:t>
      </w:r>
      <w:r w:rsidR="006D06F6" w:rsidRPr="002B5391">
        <w:rPr>
          <w:rFonts w:ascii="Cambria" w:hAnsi="Cambria"/>
        </w:rPr>
        <w:t xml:space="preserve">. </w:t>
      </w:r>
      <w:r w:rsidR="0021778B">
        <w:rPr>
          <w:rFonts w:ascii="Cambria" w:hAnsi="Cambria"/>
        </w:rPr>
        <w:t>3</w:t>
      </w:r>
      <w:r w:rsidR="00A862B9" w:rsidRPr="002B5391">
        <w:rPr>
          <w:rFonts w:ascii="Cambria" w:hAnsi="Cambria"/>
        </w:rPr>
        <w:t xml:space="preserve"> niniejszego </w:t>
      </w:r>
      <w:r w:rsidR="00236C3E" w:rsidRPr="002B5391">
        <w:rPr>
          <w:rFonts w:ascii="Cambria" w:hAnsi="Cambria"/>
        </w:rPr>
        <w:t>ustępu.</w:t>
      </w:r>
    </w:p>
    <w:p w14:paraId="35F78225" w14:textId="3645DF1C" w:rsidR="001E70BB" w:rsidRPr="002B5391" w:rsidRDefault="00A862B9" w:rsidP="00216E74">
      <w:pPr>
        <w:pStyle w:val="Akapitzlist"/>
        <w:numPr>
          <w:ilvl w:val="0"/>
          <w:numId w:val="37"/>
        </w:numPr>
        <w:rPr>
          <w:rFonts w:ascii="Cambria" w:hAnsi="Cambria"/>
        </w:rPr>
      </w:pPr>
      <w:r w:rsidRPr="002B5391">
        <w:rPr>
          <w:rFonts w:ascii="Cambria" w:hAnsi="Cambria"/>
        </w:rPr>
        <w:t xml:space="preserve">za </w:t>
      </w:r>
      <w:r w:rsidR="00752212" w:rsidRPr="002B5391">
        <w:rPr>
          <w:rFonts w:ascii="Cambria" w:hAnsi="Cambria"/>
        </w:rPr>
        <w:t>zwłokę</w:t>
      </w:r>
      <w:r w:rsidRPr="002B5391">
        <w:rPr>
          <w:rFonts w:ascii="Cambria" w:hAnsi="Cambria"/>
        </w:rPr>
        <w:t xml:space="preserve"> w usunięciu wad stwierdzonych w okresie w gwarancji i rękojmi - w wysokości 0,2% od wartości brutto umowy za każdy rozpoczęty dzień </w:t>
      </w:r>
      <w:r w:rsidR="00752212" w:rsidRPr="002B5391">
        <w:rPr>
          <w:rFonts w:ascii="Cambria" w:hAnsi="Cambria"/>
        </w:rPr>
        <w:t>zwłoki</w:t>
      </w:r>
      <w:r w:rsidRPr="002B5391">
        <w:rPr>
          <w:rFonts w:ascii="Cambria" w:hAnsi="Cambria"/>
        </w:rPr>
        <w:t xml:space="preserve">, liczony od </w:t>
      </w:r>
      <w:r w:rsidRPr="002B5391">
        <w:rPr>
          <w:rFonts w:ascii="Cambria" w:hAnsi="Cambria"/>
        </w:rPr>
        <w:lastRenderedPageBreak/>
        <w:t xml:space="preserve">dnia wyznaczenia terminu przez Zamawiającego na usunięcie wad. Jeżeli </w:t>
      </w:r>
      <w:r w:rsidR="00752212" w:rsidRPr="002B5391">
        <w:rPr>
          <w:rFonts w:ascii="Cambria" w:hAnsi="Cambria"/>
        </w:rPr>
        <w:t>zwłoka</w:t>
      </w:r>
      <w:r w:rsidRPr="002B5391">
        <w:rPr>
          <w:rFonts w:ascii="Cambria" w:hAnsi="Cambria"/>
        </w:rPr>
        <w:t xml:space="preserve"> będzie trwała dłużej niż 20 dni to Zamawiający ma prawo do odstąpienia od umowy z przyczyn leżących po stronie Wykonawcy i zastosowania </w:t>
      </w:r>
      <w:r w:rsidR="00614450" w:rsidRPr="002B5391">
        <w:rPr>
          <w:rFonts w:ascii="Cambria" w:hAnsi="Cambria"/>
        </w:rPr>
        <w:t xml:space="preserve">kary wynikającej z zapisu </w:t>
      </w:r>
      <w:r w:rsidR="0021778B" w:rsidRPr="0021778B">
        <w:rPr>
          <w:rFonts w:ascii="Cambria" w:hAnsi="Cambria"/>
        </w:rPr>
        <w:t xml:space="preserve">pkt. 3 </w:t>
      </w:r>
      <w:r w:rsidRPr="002B5391">
        <w:rPr>
          <w:rFonts w:ascii="Cambria" w:hAnsi="Cambria"/>
        </w:rPr>
        <w:t>niniej</w:t>
      </w:r>
      <w:r w:rsidR="00236C3E" w:rsidRPr="002B5391">
        <w:rPr>
          <w:rFonts w:ascii="Cambria" w:hAnsi="Cambria"/>
        </w:rPr>
        <w:t>szego ustępu.</w:t>
      </w:r>
    </w:p>
    <w:p w14:paraId="1B9164DF" w14:textId="4B9BE045" w:rsidR="001E70BB" w:rsidRPr="002B5391" w:rsidRDefault="00A862B9" w:rsidP="00216E74">
      <w:pPr>
        <w:pStyle w:val="Akapitzlist"/>
        <w:numPr>
          <w:ilvl w:val="0"/>
          <w:numId w:val="37"/>
        </w:numPr>
        <w:rPr>
          <w:rFonts w:ascii="Cambria" w:hAnsi="Cambria"/>
        </w:rPr>
      </w:pPr>
      <w:r w:rsidRPr="002B5391">
        <w:rPr>
          <w:rFonts w:ascii="Cambria" w:hAnsi="Cambria"/>
        </w:rPr>
        <w:t xml:space="preserve">odstąpienie od umowy lub jej rozwiązanie z powodu okoliczności, za które odpowiada Wykonawca w wysokości 20% wartości brutto umowy. </w:t>
      </w:r>
    </w:p>
    <w:p w14:paraId="411EA578" w14:textId="77777777" w:rsidR="001E70BB" w:rsidRPr="002B5391" w:rsidRDefault="00236C3E" w:rsidP="00784375">
      <w:pPr>
        <w:pStyle w:val="Bezodstpw"/>
        <w:numPr>
          <w:ilvl w:val="6"/>
          <w:numId w:val="1"/>
        </w:numPr>
        <w:spacing w:line="276" w:lineRule="auto"/>
        <w:jc w:val="both"/>
        <w:rPr>
          <w:rFonts w:ascii="Cambria" w:hAnsi="Cambria" w:cs="Calibri"/>
          <w:b/>
          <w:bCs/>
        </w:rPr>
      </w:pPr>
      <w:r w:rsidRPr="002B5391">
        <w:rPr>
          <w:rFonts w:ascii="Cambria" w:eastAsia="SimSun" w:hAnsi="Cambria" w:cs="Calibri"/>
          <w:kern w:val="1"/>
          <w:lang w:eastAsia="hi-IN" w:bidi="hi-IN"/>
        </w:rPr>
        <w:t>C</w:t>
      </w:r>
      <w:r w:rsidR="00752212" w:rsidRPr="002B5391">
        <w:rPr>
          <w:rFonts w:ascii="Cambria" w:eastAsia="SimSun" w:hAnsi="Cambria" w:cs="Calibri"/>
          <w:kern w:val="1"/>
          <w:lang w:eastAsia="hi-IN" w:bidi="hi-IN"/>
        </w:rPr>
        <w:t>ałkowita wartość kar umownych</w:t>
      </w:r>
      <w:r w:rsidRPr="002B5391">
        <w:rPr>
          <w:rFonts w:ascii="Cambria" w:eastAsia="SimSun" w:hAnsi="Cambria" w:cs="Calibri"/>
          <w:kern w:val="1"/>
          <w:lang w:eastAsia="hi-IN" w:bidi="hi-IN"/>
        </w:rPr>
        <w:t>, którymi Zamawiający może obciążyć Wykonawcę,</w:t>
      </w:r>
      <w:r w:rsidR="00752212" w:rsidRPr="002B5391">
        <w:rPr>
          <w:rFonts w:ascii="Cambria" w:eastAsia="SimSun" w:hAnsi="Cambria" w:cs="Calibri"/>
          <w:kern w:val="1"/>
          <w:lang w:eastAsia="hi-IN" w:bidi="hi-IN"/>
        </w:rPr>
        <w:t xml:space="preserve"> nie może przekroczyć 20 %</w:t>
      </w:r>
      <w:r w:rsidRPr="002B5391">
        <w:rPr>
          <w:rFonts w:ascii="Cambria" w:eastAsia="SimSun" w:hAnsi="Cambria" w:cs="Calibri"/>
          <w:kern w:val="1"/>
          <w:lang w:eastAsia="hi-IN" w:bidi="hi-IN"/>
        </w:rPr>
        <w:t xml:space="preserve"> wartości przedmiotu umowy.</w:t>
      </w:r>
    </w:p>
    <w:p w14:paraId="60A6EFA9" w14:textId="34DF4B80" w:rsidR="001E70BB" w:rsidRPr="002B5391" w:rsidRDefault="00236C3E" w:rsidP="00784375">
      <w:pPr>
        <w:pStyle w:val="Bezodstpw"/>
        <w:numPr>
          <w:ilvl w:val="6"/>
          <w:numId w:val="1"/>
        </w:numPr>
        <w:spacing w:line="276" w:lineRule="auto"/>
        <w:jc w:val="both"/>
        <w:rPr>
          <w:rFonts w:ascii="Cambria" w:hAnsi="Cambria" w:cs="Calibri"/>
          <w:b/>
          <w:bCs/>
        </w:rPr>
      </w:pPr>
      <w:r w:rsidRPr="002B5391">
        <w:rPr>
          <w:rFonts w:ascii="Cambria" w:eastAsia="SimSun" w:hAnsi="Cambria" w:cs="Calibri"/>
          <w:kern w:val="1"/>
          <w:lang w:eastAsia="hi-IN" w:bidi="hi-IN"/>
        </w:rPr>
        <w:t>N</w:t>
      </w:r>
      <w:r w:rsidR="00A862B9" w:rsidRPr="002B5391">
        <w:rPr>
          <w:rFonts w:ascii="Cambria" w:eastAsia="SimSun" w:hAnsi="Cambria" w:cs="Calibri"/>
          <w:kern w:val="1"/>
          <w:lang w:eastAsia="hi-IN" w:bidi="hi-IN"/>
        </w:rPr>
        <w:t>iezależnie od kar umownych</w:t>
      </w:r>
      <w:r w:rsidRPr="002B5391">
        <w:rPr>
          <w:rFonts w:ascii="Cambria" w:eastAsia="SimSun" w:hAnsi="Cambria" w:cs="Calibri"/>
          <w:kern w:val="1"/>
          <w:lang w:eastAsia="hi-IN" w:bidi="hi-IN"/>
        </w:rPr>
        <w:t xml:space="preserve"> określonych w ustęp</w:t>
      </w:r>
      <w:r w:rsidR="0021778B">
        <w:rPr>
          <w:rFonts w:ascii="Cambria" w:eastAsia="SimSun" w:hAnsi="Cambria" w:cs="Calibri"/>
          <w:kern w:val="1"/>
          <w:lang w:eastAsia="hi-IN" w:bidi="hi-IN"/>
        </w:rPr>
        <w:t>ach</w:t>
      </w:r>
      <w:r w:rsidRPr="002B5391">
        <w:rPr>
          <w:rFonts w:ascii="Cambria" w:eastAsia="SimSun" w:hAnsi="Cambria" w:cs="Calibri"/>
          <w:kern w:val="1"/>
          <w:lang w:eastAsia="hi-IN" w:bidi="hi-IN"/>
        </w:rPr>
        <w:t xml:space="preserve"> poprzedzającym</w:t>
      </w:r>
      <w:r w:rsidR="00A862B9" w:rsidRPr="002B5391">
        <w:rPr>
          <w:rFonts w:ascii="Cambria" w:eastAsia="SimSun" w:hAnsi="Cambria" w:cs="Calibri"/>
          <w:kern w:val="1"/>
          <w:lang w:eastAsia="hi-IN" w:bidi="hi-IN"/>
        </w:rPr>
        <w:t>,</w:t>
      </w:r>
      <w:r w:rsidRPr="002B5391">
        <w:rPr>
          <w:rFonts w:ascii="Cambria" w:eastAsia="SimSun" w:hAnsi="Cambria" w:cs="Calibri"/>
          <w:kern w:val="1"/>
          <w:lang w:eastAsia="hi-IN" w:bidi="hi-IN"/>
        </w:rPr>
        <w:t xml:space="preserve"> Zamawiający</w:t>
      </w:r>
      <w:r w:rsidR="00A862B9" w:rsidRPr="002B5391">
        <w:rPr>
          <w:rFonts w:ascii="Cambria" w:eastAsia="SimSun" w:hAnsi="Cambria" w:cs="Calibri"/>
          <w:kern w:val="1"/>
          <w:lang w:eastAsia="hi-IN" w:bidi="hi-IN"/>
        </w:rPr>
        <w:t xml:space="preserve"> będ</w:t>
      </w:r>
      <w:r w:rsidRPr="002B5391">
        <w:rPr>
          <w:rFonts w:ascii="Cambria" w:eastAsia="SimSun" w:hAnsi="Cambria" w:cs="Calibri"/>
          <w:kern w:val="1"/>
          <w:lang w:eastAsia="hi-IN" w:bidi="hi-IN"/>
        </w:rPr>
        <w:t>zie</w:t>
      </w:r>
      <w:r w:rsidR="00A862B9" w:rsidRPr="002B5391">
        <w:rPr>
          <w:rFonts w:ascii="Cambria" w:eastAsia="SimSun" w:hAnsi="Cambria" w:cs="Calibri"/>
          <w:kern w:val="1"/>
          <w:lang w:eastAsia="hi-IN" w:bidi="hi-IN"/>
        </w:rPr>
        <w:t xml:space="preserve"> m</w:t>
      </w:r>
      <w:r w:rsidRPr="002B5391">
        <w:rPr>
          <w:rFonts w:ascii="Cambria" w:eastAsia="SimSun" w:hAnsi="Cambria" w:cs="Calibri"/>
          <w:kern w:val="1"/>
          <w:lang w:eastAsia="hi-IN" w:bidi="hi-IN"/>
        </w:rPr>
        <w:t>ógł</w:t>
      </w:r>
      <w:r w:rsidR="00A862B9" w:rsidRPr="002B5391">
        <w:rPr>
          <w:rFonts w:ascii="Cambria" w:eastAsia="SimSun" w:hAnsi="Cambria" w:cs="Calibri"/>
          <w:kern w:val="1"/>
          <w:lang w:eastAsia="hi-IN" w:bidi="hi-IN"/>
        </w:rPr>
        <w:t xml:space="preserve"> dochodzić odszkodowania przewyższającego kary umowne</w:t>
      </w:r>
      <w:r w:rsidRPr="002B5391">
        <w:rPr>
          <w:rFonts w:ascii="Cambria" w:eastAsia="SimSun" w:hAnsi="Cambria" w:cs="Calibri"/>
          <w:kern w:val="1"/>
          <w:lang w:eastAsia="hi-IN" w:bidi="hi-IN"/>
        </w:rPr>
        <w:t xml:space="preserve"> na zasadach ogólnych, jeżeli kary te nie pokryją szkody poniesionej przez Zamawiającego.</w:t>
      </w:r>
    </w:p>
    <w:p w14:paraId="1776F4D5" w14:textId="77777777" w:rsidR="001E70BB" w:rsidRPr="002B5391" w:rsidRDefault="001E70BB" w:rsidP="00784375">
      <w:pPr>
        <w:pStyle w:val="Bezodstpw"/>
        <w:spacing w:line="276" w:lineRule="auto"/>
        <w:jc w:val="both"/>
        <w:rPr>
          <w:rFonts w:ascii="Cambria" w:eastAsia="SimSun" w:hAnsi="Cambria" w:cs="Calibri"/>
          <w:kern w:val="1"/>
          <w:lang w:eastAsia="hi-IN" w:bidi="hi-IN"/>
        </w:rPr>
      </w:pPr>
    </w:p>
    <w:p w14:paraId="59ECE559" w14:textId="1057E14C" w:rsidR="001E70BB" w:rsidRPr="002B5391" w:rsidRDefault="00A862B9"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 11</w:t>
      </w:r>
    </w:p>
    <w:p w14:paraId="39F83185" w14:textId="77777777" w:rsidR="001E70BB" w:rsidRPr="002B5391" w:rsidRDefault="00A862B9"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ZMIANY UMOWY</w:t>
      </w:r>
    </w:p>
    <w:p w14:paraId="410A5C40" w14:textId="77777777" w:rsidR="00784375" w:rsidRPr="002B5391" w:rsidRDefault="00784375" w:rsidP="00784375">
      <w:pPr>
        <w:pStyle w:val="Bezodstpw"/>
        <w:spacing w:line="276" w:lineRule="auto"/>
        <w:jc w:val="center"/>
        <w:rPr>
          <w:rFonts w:ascii="Cambria" w:eastAsia="SimSun" w:hAnsi="Cambria" w:cs="Calibri"/>
          <w:b/>
          <w:bCs/>
          <w:kern w:val="1"/>
          <w:lang w:eastAsia="hi-IN" w:bidi="hi-IN"/>
        </w:rPr>
      </w:pPr>
    </w:p>
    <w:p w14:paraId="70021518" w14:textId="77777777" w:rsidR="001E70BB" w:rsidRPr="002B5391" w:rsidRDefault="00A862B9" w:rsidP="00784375">
      <w:pPr>
        <w:pStyle w:val="Bezodstpw"/>
        <w:numPr>
          <w:ilvl w:val="8"/>
          <w:numId w:val="1"/>
        </w:numPr>
        <w:spacing w:line="276" w:lineRule="auto"/>
        <w:jc w:val="both"/>
        <w:rPr>
          <w:rFonts w:ascii="Cambria" w:eastAsia="SimSun" w:hAnsi="Cambria" w:cs="Calibri"/>
          <w:b/>
          <w:bCs/>
          <w:kern w:val="1"/>
          <w:lang w:eastAsia="hi-IN" w:bidi="hi-IN"/>
        </w:rPr>
      </w:pPr>
      <w:r w:rsidRPr="002B5391">
        <w:rPr>
          <w:rFonts w:ascii="Cambria" w:eastAsia="SimSun" w:hAnsi="Cambria" w:cs="Calibri"/>
          <w:kern w:val="1"/>
          <w:lang w:eastAsia="hi-IN" w:bidi="hi-IN"/>
        </w:rPr>
        <w:t xml:space="preserve">Strony dopuszczają możliwość zmiany umowy w zakresie: </w:t>
      </w:r>
    </w:p>
    <w:p w14:paraId="29DE2056" w14:textId="4581DC91" w:rsidR="001E70BB" w:rsidRPr="002B5391" w:rsidRDefault="00A862B9" w:rsidP="00216E74">
      <w:pPr>
        <w:pStyle w:val="Akapitzlist"/>
        <w:numPr>
          <w:ilvl w:val="0"/>
          <w:numId w:val="36"/>
        </w:numPr>
        <w:jc w:val="both"/>
        <w:rPr>
          <w:rFonts w:ascii="Cambria" w:hAnsi="Cambria"/>
        </w:rPr>
      </w:pPr>
      <w:r w:rsidRPr="002B5391">
        <w:rPr>
          <w:rFonts w:ascii="Cambria" w:hAnsi="Cambria"/>
        </w:rPr>
        <w:t>numeru katalogowego/kodu sprzętu będącego przedmiotem umowy w przypadku zmiany numeru katalogowego/kodu;</w:t>
      </w:r>
    </w:p>
    <w:p w14:paraId="45FC1E17" w14:textId="77777777" w:rsidR="001E70BB" w:rsidRPr="002B5391" w:rsidRDefault="00A862B9" w:rsidP="00216E74">
      <w:pPr>
        <w:pStyle w:val="Akapitzlist"/>
        <w:numPr>
          <w:ilvl w:val="0"/>
          <w:numId w:val="36"/>
        </w:numPr>
        <w:jc w:val="both"/>
        <w:rPr>
          <w:rFonts w:ascii="Cambria" w:hAnsi="Cambria"/>
        </w:rPr>
      </w:pPr>
      <w:r w:rsidRPr="002B5391">
        <w:rPr>
          <w:rFonts w:ascii="Cambria" w:hAnsi="Cambria"/>
        </w:rPr>
        <w:t>wycofania ze sprzedaży niektórych oferowanych elementów przedmiotu umowy</w:t>
      </w:r>
      <w:r w:rsidR="00236C3E" w:rsidRPr="002B5391">
        <w:rPr>
          <w:rFonts w:ascii="Cambria" w:hAnsi="Cambria"/>
        </w:rPr>
        <w:t xml:space="preserve"> i </w:t>
      </w:r>
      <w:r w:rsidRPr="002B5391">
        <w:rPr>
          <w:rFonts w:ascii="Cambria" w:hAnsi="Cambria"/>
        </w:rPr>
        <w:t>zmian</w:t>
      </w:r>
      <w:r w:rsidR="00236C3E" w:rsidRPr="002B5391">
        <w:rPr>
          <w:rFonts w:ascii="Cambria" w:hAnsi="Cambria"/>
        </w:rPr>
        <w:t>y</w:t>
      </w:r>
      <w:r w:rsidRPr="002B5391">
        <w:rPr>
          <w:rFonts w:ascii="Cambria" w:hAnsi="Cambria"/>
        </w:rPr>
        <w:t xml:space="preserve"> na urządzenia o parametrach lepszych lub równoważnych technicznie z wycofanymi bez zmiany wynagrodzenia;</w:t>
      </w:r>
    </w:p>
    <w:p w14:paraId="44CDA5C5" w14:textId="77777777" w:rsidR="001E70BB" w:rsidRPr="002B5391" w:rsidRDefault="00A862B9" w:rsidP="00216E74">
      <w:pPr>
        <w:pStyle w:val="Akapitzlist"/>
        <w:numPr>
          <w:ilvl w:val="0"/>
          <w:numId w:val="36"/>
        </w:numPr>
        <w:jc w:val="both"/>
        <w:rPr>
          <w:rFonts w:ascii="Cambria" w:hAnsi="Cambria"/>
        </w:rPr>
      </w:pPr>
      <w:r w:rsidRPr="002B5391">
        <w:rPr>
          <w:rFonts w:ascii="Cambria" w:hAnsi="Cambria"/>
        </w:rPr>
        <w:t xml:space="preserve">wydłużenia okresu gwarancji w przypadku zaistnienia okoliczności mających wpływ na wydłużenie okresu gwarancji; </w:t>
      </w:r>
    </w:p>
    <w:p w14:paraId="37A86535" w14:textId="77777777" w:rsidR="00784375" w:rsidRPr="002B5391" w:rsidRDefault="00A862B9" w:rsidP="00216E74">
      <w:pPr>
        <w:pStyle w:val="Akapitzlist"/>
        <w:numPr>
          <w:ilvl w:val="0"/>
          <w:numId w:val="36"/>
        </w:numPr>
        <w:jc w:val="both"/>
        <w:rPr>
          <w:rFonts w:ascii="Cambria" w:hAnsi="Cambria"/>
        </w:rPr>
      </w:pPr>
      <w:r w:rsidRPr="002B5391">
        <w:rPr>
          <w:rFonts w:ascii="Cambria" w:hAnsi="Cambria"/>
        </w:rPr>
        <w:t xml:space="preserve">zmiany terminu wykonania (czasu trwania) umowy w przypadku zaistnienia okoliczności leżących po stronie Zamawiającego mających wpływ na wydłużenie czasu koniecznego do wykonania czynności będących przedmiotem niniejszej umowy; </w:t>
      </w:r>
    </w:p>
    <w:p w14:paraId="3E383F2C" w14:textId="77777777" w:rsidR="00784375" w:rsidRPr="002B5391" w:rsidRDefault="00A862B9" w:rsidP="00216E74">
      <w:pPr>
        <w:pStyle w:val="Akapitzlist"/>
        <w:numPr>
          <w:ilvl w:val="0"/>
          <w:numId w:val="36"/>
        </w:numPr>
        <w:jc w:val="both"/>
        <w:rPr>
          <w:rFonts w:ascii="Cambria" w:hAnsi="Cambria"/>
        </w:rPr>
      </w:pPr>
      <w:r w:rsidRPr="002B5391">
        <w:rPr>
          <w:rFonts w:ascii="Cambria" w:hAnsi="Cambria"/>
        </w:rPr>
        <w:t>zmiany terminu wykonania (czasu trwania) umowy w przypadku zaistnienia siły wyższej lub innych okoliczności niezależnych od Wykonawcy lub których Wykonawca przy dołożeniu należytej staranności nie był w stanie uniknąć albo przewidzieć;</w:t>
      </w:r>
    </w:p>
    <w:p w14:paraId="7F8DB403" w14:textId="48CD9E0F" w:rsidR="00784375" w:rsidRPr="002B5391" w:rsidRDefault="00A862B9" w:rsidP="00216E74">
      <w:pPr>
        <w:pStyle w:val="Akapitzlist"/>
        <w:numPr>
          <w:ilvl w:val="0"/>
          <w:numId w:val="36"/>
        </w:numPr>
        <w:jc w:val="both"/>
        <w:rPr>
          <w:rFonts w:ascii="Cambria" w:hAnsi="Cambria"/>
        </w:rPr>
      </w:pPr>
      <w:r w:rsidRPr="002B5391">
        <w:rPr>
          <w:rFonts w:ascii="Cambria" w:hAnsi="Cambria"/>
        </w:rPr>
        <w:t xml:space="preserve">zmiany terminu wykonania (czasu trwania) umowy w przypadku, w którym termin realizacji umowy uzależniony jest od realizacji przez </w:t>
      </w:r>
      <w:r w:rsidR="006D06F6" w:rsidRPr="002B5391">
        <w:rPr>
          <w:rFonts w:ascii="Cambria" w:hAnsi="Cambria"/>
        </w:rPr>
        <w:t>Z</w:t>
      </w:r>
      <w:r w:rsidRPr="002B5391">
        <w:rPr>
          <w:rFonts w:ascii="Cambria" w:hAnsi="Cambria"/>
        </w:rPr>
        <w:t>amawiającego przedsięwzięcia niezbędnego do należytego wykonania przedmiotu umowy, którego nie dało się przewidzieć na etapie zawarcia umowy, termin realizacji umowy może ulec zmianie o okres konieczny do realizacji tego przedsięwzięcia</w:t>
      </w:r>
    </w:p>
    <w:p w14:paraId="03FCC71B" w14:textId="77777777" w:rsidR="006D06F6" w:rsidRPr="002B5391" w:rsidRDefault="00A862B9" w:rsidP="00216E74">
      <w:pPr>
        <w:pStyle w:val="Akapitzlist"/>
        <w:numPr>
          <w:ilvl w:val="0"/>
          <w:numId w:val="36"/>
        </w:numPr>
        <w:jc w:val="both"/>
        <w:rPr>
          <w:rFonts w:ascii="Cambria" w:hAnsi="Cambria"/>
        </w:rPr>
      </w:pPr>
      <w:r w:rsidRPr="002B5391">
        <w:rPr>
          <w:rFonts w:ascii="Cambria" w:hAnsi="Cambria"/>
        </w:rPr>
        <w:t xml:space="preserve">zmiany terminu wykonania (czasu trwania) umowy o okres odpowiadający wstrzymaniu lub opóźnieniu prac w przypadku: odmowy wydania przez właściwe organy decyzji, zezwoleń, uzgodnień itp. z przyczyn niezawinionych przez Wykonawcę; niemożności wykonywania prac, gdy obowiązujące przepisy nie dopuszczają do wykonania tych prac lub nakazują wstrzymanie z przyczyn niezawinionych przez Wykonawcę, zmian technologicznych – o ile są korzystne dla Zamawiającego, pod warunkiem, że są spowodowane następującymi okolicznościami: </w:t>
      </w:r>
    </w:p>
    <w:p w14:paraId="63E3D9DE" w14:textId="77777777" w:rsidR="006D06F6" w:rsidRPr="002B5391" w:rsidRDefault="006D06F6" w:rsidP="00216E74">
      <w:pPr>
        <w:pStyle w:val="Akapitzlist"/>
        <w:jc w:val="both"/>
        <w:rPr>
          <w:rFonts w:ascii="Cambria" w:hAnsi="Cambria"/>
        </w:rPr>
      </w:pPr>
      <w:r w:rsidRPr="002B5391">
        <w:rPr>
          <w:rFonts w:ascii="Cambria" w:hAnsi="Cambria"/>
        </w:rPr>
        <w:t xml:space="preserve">- </w:t>
      </w:r>
      <w:r w:rsidR="00A862B9" w:rsidRPr="002B5391">
        <w:rPr>
          <w:rFonts w:ascii="Cambria" w:hAnsi="Cambria"/>
        </w:rPr>
        <w:t>pojawienie się na rynku materiałów lub urządzeń nowszej generacji pozwalających na zaoszczędzenie kosztów realizacji przedmiotu umowy lub kosztów eksploatacji wykonanego przedmiotu umowy, lub umożliwiające uzyskanie lepszej jakości przedmiotu umowy;</w:t>
      </w:r>
    </w:p>
    <w:p w14:paraId="6DA7A85E" w14:textId="77777777" w:rsidR="006D06F6" w:rsidRPr="002B5391" w:rsidRDefault="006D06F6" w:rsidP="00216E74">
      <w:pPr>
        <w:pStyle w:val="Akapitzlist"/>
        <w:jc w:val="both"/>
        <w:rPr>
          <w:rFonts w:ascii="Cambria" w:hAnsi="Cambria"/>
        </w:rPr>
      </w:pPr>
      <w:r w:rsidRPr="002B5391">
        <w:rPr>
          <w:rFonts w:ascii="Cambria" w:hAnsi="Cambria"/>
        </w:rPr>
        <w:lastRenderedPageBreak/>
        <w:t>-</w:t>
      </w:r>
      <w:r w:rsidR="00A862B9" w:rsidRPr="002B5391">
        <w:rPr>
          <w:rFonts w:ascii="Cambria" w:hAnsi="Cambria"/>
        </w:rPr>
        <w:t xml:space="preserve"> pojawienie się nowszej technologii wykonania opisanych w </w:t>
      </w:r>
      <w:r w:rsidRPr="002B5391">
        <w:rPr>
          <w:rFonts w:ascii="Cambria" w:hAnsi="Cambria"/>
        </w:rPr>
        <w:t>z</w:t>
      </w:r>
      <w:r w:rsidR="00A862B9" w:rsidRPr="002B5391">
        <w:rPr>
          <w:rFonts w:ascii="Cambria" w:hAnsi="Cambria"/>
        </w:rPr>
        <w:t>ałącznik</w:t>
      </w:r>
      <w:r w:rsidRPr="002B5391">
        <w:rPr>
          <w:rFonts w:ascii="Cambria" w:hAnsi="Cambria"/>
        </w:rPr>
        <w:t>u</w:t>
      </w:r>
      <w:r w:rsidR="00A862B9" w:rsidRPr="002B5391">
        <w:rPr>
          <w:rFonts w:ascii="Cambria" w:hAnsi="Cambria"/>
        </w:rPr>
        <w:t xml:space="preserve"> nr 1 pozwalającej na zaoszczędzenie czasu realizacji umowy lub kosztów wykonywanych prac, jak również kosztów eksploatacji wykonanego przedmiotu umowy; </w:t>
      </w:r>
    </w:p>
    <w:p w14:paraId="76E1CF22" w14:textId="77777777" w:rsidR="006D06F6" w:rsidRPr="002B5391" w:rsidRDefault="006D06F6" w:rsidP="00216E74">
      <w:pPr>
        <w:pStyle w:val="Akapitzlist"/>
        <w:jc w:val="both"/>
        <w:rPr>
          <w:rFonts w:ascii="Cambria" w:hAnsi="Cambria"/>
        </w:rPr>
      </w:pPr>
      <w:r w:rsidRPr="002B5391">
        <w:rPr>
          <w:rFonts w:ascii="Cambria" w:hAnsi="Cambria"/>
        </w:rPr>
        <w:t xml:space="preserve">- </w:t>
      </w:r>
      <w:r w:rsidR="00A862B9" w:rsidRPr="002B5391">
        <w:rPr>
          <w:rFonts w:ascii="Cambria" w:hAnsi="Cambria"/>
        </w:rPr>
        <w:t xml:space="preserve">wystąpienia niebezpieczeństwa, jak kolizja w zakresie niezbędnym do uniknięcie lub usunięcie tych kolizji; </w:t>
      </w:r>
    </w:p>
    <w:p w14:paraId="691D6FF4" w14:textId="3DD83929" w:rsidR="00784375" w:rsidRPr="002B5391" w:rsidRDefault="006D06F6" w:rsidP="00216E74">
      <w:pPr>
        <w:pStyle w:val="Akapitzlist"/>
        <w:jc w:val="both"/>
        <w:rPr>
          <w:rFonts w:ascii="Cambria" w:hAnsi="Cambria"/>
        </w:rPr>
      </w:pPr>
      <w:r w:rsidRPr="002B5391">
        <w:rPr>
          <w:rFonts w:ascii="Cambria" w:hAnsi="Cambria"/>
        </w:rPr>
        <w:t xml:space="preserve">- </w:t>
      </w:r>
      <w:r w:rsidR="00A862B9" w:rsidRPr="002B5391">
        <w:rPr>
          <w:rFonts w:ascii="Cambria" w:hAnsi="Cambria"/>
        </w:rPr>
        <w:t>zaistnienia innych okoliczności prawnych, ekonomicznych lub technicznych, skutkujących niemożliwością wykonania lub należytego wykonania umowy zgodnie z jej postanowieniami;</w:t>
      </w:r>
    </w:p>
    <w:p w14:paraId="4EB9F553" w14:textId="37C75AAD" w:rsidR="00784375" w:rsidRPr="002B5391" w:rsidRDefault="00A862B9" w:rsidP="00216E74">
      <w:pPr>
        <w:pStyle w:val="Akapitzlist"/>
        <w:numPr>
          <w:ilvl w:val="0"/>
          <w:numId w:val="36"/>
        </w:numPr>
        <w:jc w:val="both"/>
        <w:rPr>
          <w:rFonts w:ascii="Cambria" w:hAnsi="Cambria"/>
        </w:rPr>
      </w:pPr>
      <w:r w:rsidRPr="002B5391">
        <w:rPr>
          <w:rFonts w:ascii="Cambria" w:hAnsi="Cambria"/>
        </w:rPr>
        <w:t xml:space="preserve">zmiany terminu wykonania umowy z przyczyn leżących po stronie Zamawiającego, tj. </w:t>
      </w:r>
      <w:r w:rsidR="0021778B" w:rsidRPr="0021778B">
        <w:rPr>
          <w:rFonts w:ascii="Cambria" w:hAnsi="Cambria"/>
        </w:rPr>
        <w:t>nieudostępnienia</w:t>
      </w:r>
      <w:r w:rsidRPr="002B5391">
        <w:rPr>
          <w:rFonts w:ascii="Cambria" w:hAnsi="Cambria"/>
        </w:rPr>
        <w:t xml:space="preserve"> </w:t>
      </w:r>
      <w:r w:rsidR="006D06F6" w:rsidRPr="002B5391">
        <w:rPr>
          <w:rFonts w:ascii="Cambria" w:hAnsi="Cambria"/>
        </w:rPr>
        <w:t>W</w:t>
      </w:r>
      <w:r w:rsidRPr="002B5391">
        <w:rPr>
          <w:rFonts w:ascii="Cambria" w:hAnsi="Cambria"/>
        </w:rPr>
        <w:t>ykonawcy systemu teleinformatycznego lub innego systemu będącego w posiadaniu Zamawiającego, a niezbędnego do zainstalowania lub uruchomienia sprzętu.</w:t>
      </w:r>
    </w:p>
    <w:p w14:paraId="772DCCE7" w14:textId="77777777" w:rsidR="00784375" w:rsidRPr="002B5391" w:rsidRDefault="00A862B9" w:rsidP="00216E74">
      <w:pPr>
        <w:pStyle w:val="Akapitzlist"/>
        <w:numPr>
          <w:ilvl w:val="0"/>
          <w:numId w:val="36"/>
        </w:numPr>
        <w:jc w:val="both"/>
        <w:rPr>
          <w:rFonts w:ascii="Cambria" w:hAnsi="Cambria"/>
        </w:rPr>
      </w:pPr>
      <w:r w:rsidRPr="002B5391">
        <w:rPr>
          <w:rFonts w:ascii="Cambria" w:hAnsi="Cambria"/>
        </w:rPr>
        <w:t>zmiany danych stron (m.in. siedziby, adresu, nazwy);</w:t>
      </w:r>
    </w:p>
    <w:p w14:paraId="0170B9D8" w14:textId="77777777" w:rsidR="00784375" w:rsidRPr="002B5391" w:rsidRDefault="00A862B9" w:rsidP="00216E74">
      <w:pPr>
        <w:pStyle w:val="Akapitzlist"/>
        <w:numPr>
          <w:ilvl w:val="0"/>
          <w:numId w:val="36"/>
        </w:numPr>
        <w:jc w:val="both"/>
        <w:rPr>
          <w:rFonts w:ascii="Cambria" w:hAnsi="Cambria"/>
        </w:rPr>
      </w:pPr>
      <w:r w:rsidRPr="002B5391">
        <w:rPr>
          <w:rFonts w:ascii="Cambria" w:hAnsi="Cambria"/>
        </w:rPr>
        <w:t>omyłek pisarskich lub błędów rachunkowych;</w:t>
      </w:r>
    </w:p>
    <w:p w14:paraId="43A1AF38" w14:textId="0FA4D732" w:rsidR="00784375" w:rsidRPr="002B5391" w:rsidRDefault="00A862B9" w:rsidP="00216E74">
      <w:pPr>
        <w:pStyle w:val="Akapitzlist"/>
        <w:numPr>
          <w:ilvl w:val="0"/>
          <w:numId w:val="36"/>
        </w:numPr>
        <w:jc w:val="both"/>
        <w:rPr>
          <w:rFonts w:ascii="Cambria" w:hAnsi="Cambria"/>
        </w:rPr>
      </w:pPr>
      <w:r w:rsidRPr="002B5391">
        <w:rPr>
          <w:rFonts w:ascii="Cambria" w:hAnsi="Cambria"/>
        </w:rPr>
        <w:t>zmian w zakresie sposobu wykonywania zadań lub zasad funkcjonowania Zamawiającego powodujących</w:t>
      </w:r>
      <w:r w:rsidR="00BD3615" w:rsidRPr="002B5391">
        <w:rPr>
          <w:rFonts w:ascii="Cambria" w:hAnsi="Cambria"/>
        </w:rPr>
        <w:t>,</w:t>
      </w:r>
      <w:r w:rsidRPr="002B5391">
        <w:rPr>
          <w:rFonts w:ascii="Cambria" w:hAnsi="Cambria"/>
        </w:rPr>
        <w:t xml:space="preserve"> iż wykonanie zamówienia lub jego części staje się bezprzedmiotowe lub zaistniała konieczność modyfikacji przedmiotu umowy;</w:t>
      </w:r>
    </w:p>
    <w:p w14:paraId="0DD5CEE9" w14:textId="77777777" w:rsidR="00784375" w:rsidRPr="002B5391" w:rsidRDefault="00A862B9" w:rsidP="00216E74">
      <w:pPr>
        <w:pStyle w:val="Akapitzlist"/>
        <w:numPr>
          <w:ilvl w:val="0"/>
          <w:numId w:val="36"/>
        </w:numPr>
        <w:jc w:val="both"/>
        <w:rPr>
          <w:rFonts w:ascii="Cambria" w:hAnsi="Cambria"/>
        </w:rPr>
      </w:pPr>
      <w:r w:rsidRPr="002B5391">
        <w:rPr>
          <w:rFonts w:ascii="Cambria" w:hAnsi="Cambria"/>
        </w:rPr>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14:paraId="7763553C" w14:textId="77777777" w:rsidR="00784375" w:rsidRPr="002B5391" w:rsidRDefault="00A862B9" w:rsidP="0021778B">
      <w:pPr>
        <w:pStyle w:val="Bezodstpw"/>
        <w:numPr>
          <w:ilvl w:val="1"/>
          <w:numId w:val="31"/>
        </w:numPr>
        <w:spacing w:line="276" w:lineRule="auto"/>
        <w:jc w:val="both"/>
        <w:rPr>
          <w:rFonts w:ascii="Cambria" w:eastAsia="SimSun" w:hAnsi="Cambria" w:cs="Calibri"/>
          <w:b/>
          <w:bCs/>
          <w:kern w:val="1"/>
          <w:lang w:eastAsia="hi-IN" w:bidi="hi-IN"/>
        </w:rPr>
      </w:pPr>
      <w:r w:rsidRPr="002B5391">
        <w:rPr>
          <w:rFonts w:ascii="Cambria" w:eastAsia="SimSun" w:hAnsi="Cambria" w:cs="Calibri"/>
          <w:kern w:val="1"/>
          <w:lang w:eastAsia="hi-IN" w:bidi="hi-IN"/>
        </w:rPr>
        <w:t xml:space="preserve">Okoliczności i warunki dokonania zmiany nie oznaczają roszczenia żadnej ze stron o zmianę, stanowiąc jedynie prawną możliwość dokonania zmiany umowy za zgodą stron. </w:t>
      </w:r>
    </w:p>
    <w:p w14:paraId="6CC0EA4A" w14:textId="77777777" w:rsidR="00784375" w:rsidRPr="002B5391" w:rsidRDefault="00784375" w:rsidP="00784375">
      <w:pPr>
        <w:pStyle w:val="Bezodstpw"/>
        <w:spacing w:line="276" w:lineRule="auto"/>
        <w:jc w:val="center"/>
        <w:rPr>
          <w:rFonts w:ascii="Cambria" w:eastAsia="SimSun" w:hAnsi="Cambria" w:cs="Calibri"/>
          <w:kern w:val="1"/>
          <w:lang w:eastAsia="hi-IN" w:bidi="hi-IN"/>
        </w:rPr>
      </w:pPr>
    </w:p>
    <w:p w14:paraId="0DB41574" w14:textId="50A7CA66" w:rsidR="00784375" w:rsidRPr="002B5391" w:rsidRDefault="00A862B9"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 12</w:t>
      </w:r>
    </w:p>
    <w:p w14:paraId="71A02BD8" w14:textId="77777777" w:rsidR="00784375" w:rsidRPr="002B5391" w:rsidRDefault="00A862B9"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ODSTĄPIENIE OD UMOWY</w:t>
      </w:r>
    </w:p>
    <w:p w14:paraId="674B80DF" w14:textId="77777777" w:rsidR="00784375" w:rsidRPr="002B5391" w:rsidRDefault="00784375" w:rsidP="00784375">
      <w:pPr>
        <w:pStyle w:val="Bezodstpw"/>
        <w:spacing w:line="276" w:lineRule="auto"/>
        <w:jc w:val="center"/>
        <w:rPr>
          <w:rFonts w:ascii="Cambria" w:eastAsia="SimSun" w:hAnsi="Cambria" w:cs="Calibri"/>
          <w:b/>
          <w:bCs/>
          <w:kern w:val="1"/>
          <w:lang w:eastAsia="hi-IN" w:bidi="hi-IN"/>
        </w:rPr>
      </w:pPr>
    </w:p>
    <w:p w14:paraId="414303AE" w14:textId="501549A3" w:rsidR="00784375" w:rsidRPr="002B5391" w:rsidRDefault="00A862B9" w:rsidP="00784375">
      <w:pPr>
        <w:pStyle w:val="Bezodstpw"/>
        <w:numPr>
          <w:ilvl w:val="2"/>
          <w:numId w:val="31"/>
        </w:numPr>
        <w:spacing w:line="276" w:lineRule="auto"/>
        <w:jc w:val="both"/>
        <w:rPr>
          <w:rFonts w:ascii="Cambria" w:eastAsia="SimSun" w:hAnsi="Cambria" w:cs="Calibri"/>
          <w:b/>
          <w:bCs/>
          <w:kern w:val="1"/>
          <w:lang w:eastAsia="hi-IN" w:bidi="hi-IN"/>
        </w:rPr>
      </w:pPr>
      <w:r w:rsidRPr="002B5391">
        <w:rPr>
          <w:rFonts w:ascii="Cambria" w:eastAsia="SimSun" w:hAnsi="Cambria" w:cs="Calibri"/>
          <w:kern w:val="1"/>
          <w:lang w:eastAsia="hi-IN" w:bidi="hi-IN"/>
        </w:rPr>
        <w:t xml:space="preserve">Zamawiającemu przysługuje prawo odstąpienia od umowy w przypadkach wskazanych </w:t>
      </w:r>
      <w:r w:rsidR="00C50AF3">
        <w:rPr>
          <w:rFonts w:ascii="Cambria" w:eastAsia="SimSun" w:hAnsi="Cambria" w:cs="Calibri"/>
          <w:kern w:val="1"/>
          <w:lang w:eastAsia="hi-IN" w:bidi="hi-IN"/>
        </w:rPr>
        <w:br/>
      </w:r>
      <w:r w:rsidRPr="002B5391">
        <w:rPr>
          <w:rFonts w:ascii="Cambria" w:eastAsia="SimSun" w:hAnsi="Cambria" w:cs="Calibri"/>
          <w:kern w:val="1"/>
          <w:lang w:eastAsia="hi-IN" w:bidi="hi-IN"/>
        </w:rPr>
        <w:t>w niniejszej umowie oraz w następujących sytuacjach:</w:t>
      </w:r>
    </w:p>
    <w:p w14:paraId="0D662242" w14:textId="77777777" w:rsidR="00784375" w:rsidRPr="002B5391" w:rsidRDefault="00A862B9" w:rsidP="00784375">
      <w:pPr>
        <w:pStyle w:val="Bezodstpw"/>
        <w:numPr>
          <w:ilvl w:val="3"/>
          <w:numId w:val="33"/>
        </w:numPr>
        <w:spacing w:line="276" w:lineRule="auto"/>
        <w:jc w:val="both"/>
        <w:rPr>
          <w:rFonts w:ascii="Cambria" w:eastAsia="SimSun" w:hAnsi="Cambria" w:cs="Calibri"/>
          <w:b/>
          <w:bCs/>
          <w:kern w:val="1"/>
          <w:lang w:eastAsia="hi-IN" w:bidi="hi-IN"/>
        </w:rPr>
      </w:pPr>
      <w:r w:rsidRPr="002B5391">
        <w:rPr>
          <w:rFonts w:ascii="Cambria" w:eastAsia="SimSun" w:hAnsi="Cambria" w:cs="Calibri"/>
          <w:color w:val="000000"/>
          <w:kern w:val="1"/>
          <w:lang w:eastAsia="hi-IN" w:bidi="hi-IN"/>
        </w:rPr>
        <w:t>w razie zaistnienia istotnej okoliczności powodującej, że wykonanie umowy w całości lub części nie leży w interesie publicznym, czego nie można było przewidzieć w chwili jej zawarcia lub dalsze wykonywanie może zagrozić istotnemu interesowi bezpieczeństwa państwa lub bezpieczeństwu publicznemu; w takiej sytuacji Wykonawca może żądać wyłącznie wynagrodzenia należnego z tytułu wykonania części umowy;</w:t>
      </w:r>
    </w:p>
    <w:p w14:paraId="222F62FF" w14:textId="77777777" w:rsidR="00784375" w:rsidRPr="002B5391" w:rsidRDefault="00A862B9" w:rsidP="00784375">
      <w:pPr>
        <w:pStyle w:val="Bezodstpw"/>
        <w:numPr>
          <w:ilvl w:val="3"/>
          <w:numId w:val="33"/>
        </w:numPr>
        <w:spacing w:line="276" w:lineRule="auto"/>
        <w:jc w:val="both"/>
        <w:rPr>
          <w:rFonts w:ascii="Cambria" w:eastAsia="SimSun" w:hAnsi="Cambria" w:cs="Calibri"/>
          <w:b/>
          <w:bCs/>
          <w:kern w:val="1"/>
          <w:lang w:eastAsia="hi-IN" w:bidi="hi-IN"/>
        </w:rPr>
      </w:pPr>
      <w:r w:rsidRPr="002B5391">
        <w:rPr>
          <w:rFonts w:ascii="Cambria" w:eastAsia="SimSun" w:hAnsi="Cambria" w:cs="Calibri"/>
          <w:kern w:val="1"/>
          <w:lang w:eastAsia="hi-IN" w:bidi="hi-IN"/>
        </w:rPr>
        <w:t>gdy Wykonawca nie przystąpił do realizacji przedmiotu umowy bez uzasadnionych przyczyn lub nie kontynuuje realizacji przedmiotu umowy mimo dodatkowego wezwania Zamawiającego złożonego na piśmie;</w:t>
      </w:r>
    </w:p>
    <w:p w14:paraId="1355A8D2" w14:textId="77777777" w:rsidR="00784375" w:rsidRPr="002B5391" w:rsidRDefault="00A862B9" w:rsidP="00784375">
      <w:pPr>
        <w:pStyle w:val="Bezodstpw"/>
        <w:numPr>
          <w:ilvl w:val="3"/>
          <w:numId w:val="33"/>
        </w:numPr>
        <w:spacing w:line="276" w:lineRule="auto"/>
        <w:jc w:val="both"/>
        <w:rPr>
          <w:rFonts w:ascii="Cambria" w:eastAsia="SimSun" w:hAnsi="Cambria" w:cs="Calibri"/>
          <w:b/>
          <w:bCs/>
          <w:kern w:val="1"/>
          <w:lang w:eastAsia="hi-IN" w:bidi="hi-IN"/>
        </w:rPr>
      </w:pPr>
      <w:r w:rsidRPr="002B5391">
        <w:rPr>
          <w:rFonts w:ascii="Cambria" w:eastAsia="SimSun" w:hAnsi="Cambria" w:cs="Calibri"/>
          <w:color w:val="000000"/>
          <w:kern w:val="1"/>
          <w:lang w:eastAsia="hi-IN" w:bidi="hi-IN"/>
        </w:rPr>
        <w:t xml:space="preserve">gdy dostarczony sprzęt nie odpowiada opisowi i parametrom wskazanym </w:t>
      </w:r>
      <w:r w:rsidR="00056FEB" w:rsidRPr="002B5391">
        <w:rPr>
          <w:rFonts w:ascii="Cambria" w:eastAsia="SimSun" w:hAnsi="Cambria" w:cs="Calibri"/>
          <w:color w:val="000000"/>
          <w:kern w:val="1"/>
          <w:lang w:eastAsia="hi-IN" w:bidi="hi-IN"/>
        </w:rPr>
        <w:t>w S</w:t>
      </w:r>
      <w:r w:rsidRPr="002B5391">
        <w:rPr>
          <w:rFonts w:ascii="Cambria" w:eastAsia="SimSun" w:hAnsi="Cambria" w:cs="Calibri"/>
          <w:color w:val="000000"/>
          <w:kern w:val="1"/>
          <w:lang w:eastAsia="hi-IN" w:bidi="hi-IN"/>
        </w:rPr>
        <w:t>WZ;</w:t>
      </w:r>
    </w:p>
    <w:p w14:paraId="64F24B4F" w14:textId="1E708761" w:rsidR="00784375" w:rsidRPr="002B5391" w:rsidRDefault="00A862B9" w:rsidP="00784375">
      <w:pPr>
        <w:pStyle w:val="Bezodstpw"/>
        <w:numPr>
          <w:ilvl w:val="3"/>
          <w:numId w:val="33"/>
        </w:numPr>
        <w:spacing w:line="276" w:lineRule="auto"/>
        <w:jc w:val="both"/>
        <w:rPr>
          <w:rFonts w:ascii="Cambria" w:eastAsia="SimSun" w:hAnsi="Cambria" w:cs="Calibri"/>
          <w:b/>
          <w:bCs/>
          <w:kern w:val="1"/>
          <w:lang w:eastAsia="hi-IN" w:bidi="hi-IN"/>
        </w:rPr>
      </w:pPr>
      <w:r w:rsidRPr="002B5391">
        <w:rPr>
          <w:rFonts w:ascii="Cambria" w:eastAsia="SimSun" w:hAnsi="Cambria" w:cs="Calibri"/>
          <w:color w:val="000000"/>
          <w:kern w:val="1"/>
          <w:lang w:eastAsia="hi-IN" w:bidi="hi-IN"/>
        </w:rPr>
        <w:t xml:space="preserve">gdy zostanie wszczęte postępowanie </w:t>
      </w:r>
      <w:r w:rsidR="00966904" w:rsidRPr="002B5391">
        <w:rPr>
          <w:rFonts w:ascii="Cambria" w:eastAsia="SimSun" w:hAnsi="Cambria" w:cs="Calibri"/>
          <w:color w:val="000000"/>
          <w:kern w:val="1"/>
          <w:lang w:eastAsia="hi-IN" w:bidi="hi-IN"/>
        </w:rPr>
        <w:t>likwidacyjne Wykonawcy,</w:t>
      </w:r>
    </w:p>
    <w:p w14:paraId="78D8BCF2" w14:textId="4272F4B5" w:rsidR="00C50AF3" w:rsidRDefault="00C50AF3" w:rsidP="00C50AF3">
      <w:pPr>
        <w:pStyle w:val="Bezodstpw"/>
        <w:numPr>
          <w:ilvl w:val="2"/>
          <w:numId w:val="31"/>
        </w:numPr>
        <w:spacing w:line="276" w:lineRule="auto"/>
        <w:jc w:val="both"/>
        <w:rPr>
          <w:rFonts w:ascii="Cambria" w:eastAsia="SimSun" w:hAnsi="Cambria" w:cs="Calibri"/>
          <w:b/>
          <w:bCs/>
          <w:kern w:val="1"/>
          <w:lang w:eastAsia="hi-IN" w:bidi="hi-IN"/>
        </w:rPr>
      </w:pPr>
      <w:r w:rsidRPr="00C50AF3">
        <w:rPr>
          <w:rFonts w:ascii="Cambria" w:eastAsia="SimSun" w:hAnsi="Cambria" w:cs="Calibri"/>
          <w:color w:val="000000"/>
          <w:kern w:val="1"/>
          <w:lang w:eastAsia="hi-IN" w:bidi="hi-IN"/>
        </w:rPr>
        <w:t>Zamawiający będzie mógł zrealizować umowne prawo do odstąpienia od umowy najpóźniej do dnia …….. 2024 r</w:t>
      </w:r>
      <w:r w:rsidR="00A862B9" w:rsidRPr="002B5391">
        <w:rPr>
          <w:rFonts w:ascii="Cambria" w:eastAsia="SimSun" w:hAnsi="Cambria" w:cs="Calibri"/>
          <w:color w:val="000000"/>
          <w:kern w:val="1"/>
          <w:lang w:eastAsia="hi-IN" w:bidi="hi-IN"/>
        </w:rPr>
        <w:t>.</w:t>
      </w:r>
      <w:r>
        <w:rPr>
          <w:rFonts w:ascii="Cambria" w:eastAsia="SimSun" w:hAnsi="Cambria" w:cs="Calibri"/>
          <w:color w:val="000000"/>
          <w:kern w:val="1"/>
          <w:lang w:eastAsia="hi-IN" w:bidi="hi-IN"/>
        </w:rPr>
        <w:t>( 45 dni  od  dnia zawarcia umowy).</w:t>
      </w:r>
    </w:p>
    <w:p w14:paraId="25BDAB93" w14:textId="5924EE59" w:rsidR="00784375" w:rsidRPr="00C50AF3" w:rsidRDefault="00A862B9" w:rsidP="00C50AF3">
      <w:pPr>
        <w:pStyle w:val="Bezodstpw"/>
        <w:numPr>
          <w:ilvl w:val="2"/>
          <w:numId w:val="31"/>
        </w:numPr>
        <w:spacing w:line="276" w:lineRule="auto"/>
        <w:jc w:val="both"/>
        <w:rPr>
          <w:rFonts w:ascii="Cambria" w:eastAsia="SimSun" w:hAnsi="Cambria" w:cs="Calibri"/>
          <w:b/>
          <w:bCs/>
          <w:kern w:val="1"/>
          <w:lang w:eastAsia="hi-IN" w:bidi="hi-IN"/>
        </w:rPr>
      </w:pPr>
      <w:r w:rsidRPr="00C50AF3">
        <w:rPr>
          <w:rFonts w:ascii="Cambria" w:eastAsia="SimSun" w:hAnsi="Cambria" w:cs="Calibri"/>
          <w:color w:val="000000"/>
          <w:kern w:val="1"/>
          <w:lang w:eastAsia="hi-IN" w:bidi="hi-IN"/>
        </w:rPr>
        <w:t>Odstąpienie powinno być dokonane w formie pisemnej pod rygorem nieważności i zawierać uzasadnienie obejmujące opis podstaw jego dokonania. Odstąpienie uznaje się za skuteczne z chwilą doręczenia drugiej stronie w sposób zwyczajowo przyjęty dla potrzeb wykonania umowy, w stosunkach pomiędzy Zamawiającym i Wykonawcą.</w:t>
      </w:r>
    </w:p>
    <w:p w14:paraId="1DC296CF" w14:textId="77777777" w:rsidR="00784375" w:rsidRPr="002B5391" w:rsidRDefault="00A862B9" w:rsidP="00784375">
      <w:pPr>
        <w:pStyle w:val="Bezodstpw"/>
        <w:numPr>
          <w:ilvl w:val="2"/>
          <w:numId w:val="31"/>
        </w:numPr>
        <w:spacing w:line="276" w:lineRule="auto"/>
        <w:jc w:val="both"/>
        <w:rPr>
          <w:rFonts w:ascii="Cambria" w:eastAsia="SimSun" w:hAnsi="Cambria" w:cs="Calibri"/>
          <w:b/>
          <w:bCs/>
          <w:kern w:val="1"/>
          <w:lang w:eastAsia="hi-IN" w:bidi="hi-IN"/>
        </w:rPr>
      </w:pPr>
      <w:r w:rsidRPr="002B5391">
        <w:rPr>
          <w:rFonts w:ascii="Cambria" w:eastAsia="SimSun" w:hAnsi="Cambria" w:cs="Calibri"/>
          <w:color w:val="000000"/>
          <w:kern w:val="1"/>
          <w:lang w:eastAsia="hi-IN" w:bidi="hi-IN"/>
        </w:rPr>
        <w:lastRenderedPageBreak/>
        <w:t>W przypadku odstąpienia od umowy w terminie 14 dni od daty odstąpienia, Wykonawca sporządzi szczegółowy protokół inwentaryzacji dotychczas zrealizowanego przedmiotu umowy według stanu na dzień odstąpienia i przedstawi go do akceptacji Zamawiającemu.</w:t>
      </w:r>
    </w:p>
    <w:p w14:paraId="6B34161B" w14:textId="77777777" w:rsidR="00784375" w:rsidRPr="002B5391" w:rsidRDefault="00784375" w:rsidP="00784375">
      <w:pPr>
        <w:pStyle w:val="Bezodstpw"/>
        <w:spacing w:line="276" w:lineRule="auto"/>
        <w:jc w:val="both"/>
        <w:rPr>
          <w:rFonts w:ascii="Cambria" w:eastAsia="SimSun" w:hAnsi="Cambria" w:cs="Calibri"/>
          <w:color w:val="000000"/>
          <w:kern w:val="1"/>
          <w:lang w:eastAsia="hi-IN" w:bidi="hi-IN"/>
        </w:rPr>
      </w:pPr>
    </w:p>
    <w:p w14:paraId="76AC12EB" w14:textId="77777777" w:rsidR="00E303FE" w:rsidRDefault="00E303FE" w:rsidP="00784375">
      <w:pPr>
        <w:pStyle w:val="Bezodstpw"/>
        <w:spacing w:line="276" w:lineRule="auto"/>
        <w:jc w:val="center"/>
        <w:rPr>
          <w:rFonts w:ascii="Cambria" w:eastAsia="SimSun" w:hAnsi="Cambria" w:cs="Calibri"/>
          <w:b/>
          <w:bCs/>
          <w:color w:val="000000"/>
          <w:kern w:val="1"/>
          <w:lang w:eastAsia="hi-IN" w:bidi="hi-IN"/>
        </w:rPr>
      </w:pPr>
    </w:p>
    <w:p w14:paraId="49294B15" w14:textId="77777777" w:rsidR="00E303FE" w:rsidRDefault="00E303FE" w:rsidP="00784375">
      <w:pPr>
        <w:pStyle w:val="Bezodstpw"/>
        <w:spacing w:line="276" w:lineRule="auto"/>
        <w:jc w:val="center"/>
        <w:rPr>
          <w:rFonts w:ascii="Cambria" w:eastAsia="SimSun" w:hAnsi="Cambria" w:cs="Calibri"/>
          <w:b/>
          <w:bCs/>
          <w:color w:val="000000"/>
          <w:kern w:val="1"/>
          <w:lang w:eastAsia="hi-IN" w:bidi="hi-IN"/>
        </w:rPr>
      </w:pPr>
    </w:p>
    <w:p w14:paraId="034AA115" w14:textId="425EC7F1" w:rsidR="00784375" w:rsidRPr="002B5391" w:rsidRDefault="00A862B9" w:rsidP="00784375">
      <w:pPr>
        <w:pStyle w:val="Bezodstpw"/>
        <w:spacing w:line="276" w:lineRule="auto"/>
        <w:jc w:val="center"/>
        <w:rPr>
          <w:rFonts w:ascii="Cambria" w:eastAsia="SimSun" w:hAnsi="Cambria" w:cs="Calibri"/>
          <w:b/>
          <w:bCs/>
          <w:color w:val="000000"/>
          <w:kern w:val="1"/>
          <w:lang w:eastAsia="hi-IN" w:bidi="hi-IN"/>
        </w:rPr>
      </w:pPr>
      <w:r w:rsidRPr="002B5391">
        <w:rPr>
          <w:rFonts w:ascii="Cambria" w:eastAsia="SimSun" w:hAnsi="Cambria" w:cs="Calibri"/>
          <w:b/>
          <w:bCs/>
          <w:color w:val="000000"/>
          <w:kern w:val="1"/>
          <w:lang w:eastAsia="hi-IN" w:bidi="hi-IN"/>
        </w:rPr>
        <w:t>§ 13</w:t>
      </w:r>
    </w:p>
    <w:p w14:paraId="44F50D12" w14:textId="77777777" w:rsidR="00784375" w:rsidRPr="002B5391" w:rsidRDefault="00A862B9"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ROZSTRZYGANIE SPORÓW</w:t>
      </w:r>
    </w:p>
    <w:p w14:paraId="590EA560" w14:textId="77777777" w:rsidR="00784375" w:rsidRPr="002B5391" w:rsidRDefault="00784375" w:rsidP="00784375">
      <w:pPr>
        <w:pStyle w:val="Bezodstpw"/>
        <w:spacing w:line="276" w:lineRule="auto"/>
        <w:jc w:val="both"/>
        <w:rPr>
          <w:rFonts w:ascii="Cambria" w:eastAsia="SimSun" w:hAnsi="Cambria" w:cs="Calibri"/>
          <w:b/>
          <w:bCs/>
          <w:kern w:val="1"/>
          <w:lang w:eastAsia="hi-IN" w:bidi="hi-IN"/>
        </w:rPr>
      </w:pPr>
    </w:p>
    <w:p w14:paraId="248331E3" w14:textId="77777777" w:rsidR="00784375" w:rsidRPr="002B5391" w:rsidRDefault="00A862B9" w:rsidP="00784375">
      <w:pPr>
        <w:pStyle w:val="Bezodstpw"/>
        <w:numPr>
          <w:ilvl w:val="0"/>
          <w:numId w:val="23"/>
        </w:numPr>
        <w:spacing w:line="276" w:lineRule="auto"/>
        <w:jc w:val="both"/>
        <w:rPr>
          <w:rFonts w:ascii="Cambria" w:eastAsia="SimSun" w:hAnsi="Cambria" w:cs="Calibri"/>
          <w:b/>
          <w:bCs/>
          <w:kern w:val="1"/>
          <w:lang w:eastAsia="hi-IN" w:bidi="hi-IN"/>
        </w:rPr>
      </w:pPr>
      <w:r w:rsidRPr="002B5391">
        <w:rPr>
          <w:rFonts w:ascii="Cambria" w:eastAsia="SimSun" w:hAnsi="Cambria" w:cs="Calibri"/>
          <w:kern w:val="1"/>
          <w:lang w:eastAsia="hi-IN" w:bidi="hi-IN"/>
        </w:rPr>
        <w:t>W przypadku zaistnienia sporu związanego z wykonaniem niniejszej umowy, Strony są zobowiązane w pierwszej kolejności do polubownego rozstrzygnięcia sporu.</w:t>
      </w:r>
    </w:p>
    <w:p w14:paraId="74AC2600" w14:textId="77777777" w:rsidR="00784375" w:rsidRPr="002B5391" w:rsidRDefault="00A862B9" w:rsidP="00784375">
      <w:pPr>
        <w:pStyle w:val="Bezodstpw"/>
        <w:numPr>
          <w:ilvl w:val="0"/>
          <w:numId w:val="23"/>
        </w:numPr>
        <w:spacing w:line="276" w:lineRule="auto"/>
        <w:jc w:val="both"/>
        <w:rPr>
          <w:rFonts w:ascii="Cambria" w:eastAsia="SimSun" w:hAnsi="Cambria" w:cs="Calibri"/>
          <w:b/>
          <w:bCs/>
          <w:kern w:val="1"/>
          <w:lang w:eastAsia="hi-IN" w:bidi="hi-IN"/>
        </w:rPr>
      </w:pPr>
      <w:r w:rsidRPr="002B5391">
        <w:rPr>
          <w:rFonts w:ascii="Cambria" w:eastAsia="SimSun" w:hAnsi="Cambria" w:cs="Calibri"/>
          <w:kern w:val="1"/>
          <w:lang w:eastAsia="hi-IN" w:bidi="hi-IN"/>
        </w:rPr>
        <w:t>W przypadku, gdy Strony nie dojdą do porozumienia, ewentualne spory związane z realizacją niniejszej umowy Strony poddadzą pod rozstrzygnięcie sądu powszechnego właściwego dla siedziby Zamawiającego.</w:t>
      </w:r>
    </w:p>
    <w:p w14:paraId="71D950DA" w14:textId="77777777" w:rsidR="00784375" w:rsidRPr="002B5391" w:rsidRDefault="00784375" w:rsidP="00784375">
      <w:pPr>
        <w:pStyle w:val="Bezodstpw"/>
        <w:spacing w:line="276" w:lineRule="auto"/>
        <w:jc w:val="center"/>
        <w:rPr>
          <w:rFonts w:ascii="Cambria" w:eastAsia="SimSun" w:hAnsi="Cambria" w:cs="Calibri"/>
          <w:kern w:val="1"/>
          <w:lang w:eastAsia="hi-IN" w:bidi="hi-IN"/>
        </w:rPr>
      </w:pPr>
    </w:p>
    <w:p w14:paraId="4626C568" w14:textId="21EB41B9" w:rsidR="00784375" w:rsidRPr="002B5391" w:rsidRDefault="00A862B9"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lang w:eastAsia="hi-IN" w:bidi="hi-IN"/>
        </w:rPr>
        <w:t>§ 14</w:t>
      </w:r>
    </w:p>
    <w:p w14:paraId="001208AB" w14:textId="38FFBDF2" w:rsidR="00A862B9" w:rsidRPr="002B5391" w:rsidRDefault="00A862B9" w:rsidP="00784375">
      <w:pPr>
        <w:pStyle w:val="Bezodstpw"/>
        <w:spacing w:line="276" w:lineRule="auto"/>
        <w:jc w:val="center"/>
        <w:rPr>
          <w:rFonts w:ascii="Cambria" w:eastAsia="SimSun" w:hAnsi="Cambria" w:cs="Calibri"/>
          <w:b/>
          <w:bCs/>
          <w:kern w:val="1"/>
          <w:lang w:eastAsia="hi-IN" w:bidi="hi-IN"/>
        </w:rPr>
      </w:pPr>
      <w:r w:rsidRPr="002B5391">
        <w:rPr>
          <w:rFonts w:ascii="Cambria" w:eastAsia="SimSun" w:hAnsi="Cambria" w:cs="Calibri"/>
          <w:b/>
          <w:bCs/>
          <w:kern w:val="1"/>
          <w:shd w:val="clear" w:color="auto" w:fill="FFFFFF" w:themeFill="background1"/>
          <w:lang w:eastAsia="hi-IN" w:bidi="hi-IN"/>
        </w:rPr>
        <w:t>POSTANOWIENIA KOŃCOWE</w:t>
      </w:r>
    </w:p>
    <w:p w14:paraId="4EE331C8" w14:textId="77777777" w:rsidR="00550584" w:rsidRPr="002B5391" w:rsidRDefault="00550584" w:rsidP="00784375">
      <w:pPr>
        <w:widowControl w:val="0"/>
        <w:suppressAutoHyphens/>
        <w:spacing w:before="60" w:after="0"/>
        <w:jc w:val="center"/>
        <w:rPr>
          <w:rFonts w:ascii="Cambria" w:eastAsia="SimSun" w:hAnsi="Cambria" w:cs="Calibri"/>
          <w:kern w:val="1"/>
          <w:lang w:eastAsia="hi-IN" w:bidi="hi-IN"/>
        </w:rPr>
      </w:pPr>
    </w:p>
    <w:p w14:paraId="04E9F7DE" w14:textId="52FE4E04" w:rsidR="00BD66A8" w:rsidRPr="002B5391" w:rsidRDefault="00A862B9" w:rsidP="00784375">
      <w:pPr>
        <w:pStyle w:val="Akapitzlist"/>
        <w:widowControl w:val="0"/>
        <w:numPr>
          <w:ilvl w:val="0"/>
          <w:numId w:val="22"/>
        </w:numPr>
        <w:suppressAutoHyphens/>
        <w:spacing w:before="60" w:after="0"/>
        <w:jc w:val="both"/>
        <w:rPr>
          <w:rFonts w:ascii="Cambria" w:eastAsia="SimSun" w:hAnsi="Cambria" w:cs="Calibri"/>
          <w:kern w:val="1"/>
          <w:lang w:eastAsia="hi-IN" w:bidi="hi-IN"/>
        </w:rPr>
      </w:pPr>
      <w:r w:rsidRPr="002B5391">
        <w:rPr>
          <w:rFonts w:ascii="Cambria" w:eastAsia="SimSun" w:hAnsi="Cambria" w:cs="Calibri"/>
          <w:kern w:val="1"/>
          <w:lang w:eastAsia="hi-IN" w:bidi="hi-IN"/>
        </w:rPr>
        <w:t>Na oprogramowanie w ramach przedmiotu umowy Zamawiający otrzyma nieodpłatną</w:t>
      </w:r>
      <w:r w:rsidR="00966904" w:rsidRPr="002B5391">
        <w:rPr>
          <w:rFonts w:ascii="Cambria" w:eastAsia="SimSun" w:hAnsi="Cambria" w:cs="Calibri"/>
          <w:kern w:val="1"/>
          <w:lang w:eastAsia="hi-IN" w:bidi="hi-IN"/>
        </w:rPr>
        <w:t xml:space="preserve"> </w:t>
      </w:r>
      <w:r w:rsidR="00C50AF3">
        <w:rPr>
          <w:rFonts w:ascii="Cambria" w:eastAsia="SimSun" w:hAnsi="Cambria" w:cs="Calibri"/>
          <w:kern w:val="1"/>
          <w:lang w:eastAsia="hi-IN" w:bidi="hi-IN"/>
        </w:rPr>
        <w:br/>
      </w:r>
      <w:r w:rsidR="00966904" w:rsidRPr="002B5391">
        <w:rPr>
          <w:rFonts w:ascii="Cambria" w:eastAsia="SimSun" w:hAnsi="Cambria" w:cs="Calibri"/>
          <w:kern w:val="1"/>
          <w:lang w:eastAsia="hi-IN" w:bidi="hi-IN"/>
        </w:rPr>
        <w:t>i</w:t>
      </w:r>
      <w:r w:rsidRPr="002B5391">
        <w:rPr>
          <w:rFonts w:ascii="Cambria" w:eastAsia="SimSun" w:hAnsi="Cambria" w:cs="Calibri"/>
          <w:kern w:val="1"/>
          <w:lang w:eastAsia="hi-IN" w:bidi="hi-IN"/>
        </w:rPr>
        <w:t xml:space="preserve"> bezterminową licencję uprawniającą do legalnego korzystania z oprogramowania</w:t>
      </w:r>
      <w:r w:rsidR="00966904" w:rsidRPr="002B5391">
        <w:rPr>
          <w:rFonts w:ascii="Cambria" w:eastAsia="SimSun" w:hAnsi="Cambria" w:cs="Calibri"/>
          <w:kern w:val="1"/>
          <w:lang w:eastAsia="hi-IN" w:bidi="hi-IN"/>
        </w:rPr>
        <w:t xml:space="preserve"> dostarczanego wraz ze sprzętem</w:t>
      </w:r>
      <w:r w:rsidR="000856FF">
        <w:rPr>
          <w:rFonts w:ascii="Cambria" w:eastAsia="SimSun" w:hAnsi="Cambria" w:cs="Calibri"/>
          <w:kern w:val="1"/>
          <w:lang w:eastAsia="hi-IN" w:bidi="hi-IN"/>
        </w:rPr>
        <w:t xml:space="preserve"> </w:t>
      </w:r>
    </w:p>
    <w:p w14:paraId="0FC2973E" w14:textId="77777777" w:rsidR="00BD66A8" w:rsidRPr="002B5391" w:rsidRDefault="00A862B9" w:rsidP="00784375">
      <w:pPr>
        <w:pStyle w:val="Akapitzlist"/>
        <w:widowControl w:val="0"/>
        <w:numPr>
          <w:ilvl w:val="0"/>
          <w:numId w:val="22"/>
        </w:numPr>
        <w:suppressAutoHyphens/>
        <w:spacing w:before="60" w:after="0"/>
        <w:jc w:val="both"/>
        <w:rPr>
          <w:rFonts w:ascii="Cambria" w:eastAsia="SimSun" w:hAnsi="Cambria" w:cs="Calibri"/>
          <w:kern w:val="1"/>
          <w:lang w:eastAsia="hi-IN" w:bidi="hi-IN"/>
        </w:rPr>
      </w:pPr>
      <w:r w:rsidRPr="002B5391">
        <w:rPr>
          <w:rFonts w:ascii="Cambria" w:eastAsia="SimSun" w:hAnsi="Cambria" w:cs="Calibri"/>
          <w:kern w:val="1"/>
          <w:lang w:eastAsia="hi-IN" w:bidi="hi-IN"/>
        </w:rPr>
        <w:t>W przypadku wystąpienia osób trzecich przeciwko Zamawiającemu</w:t>
      </w:r>
      <w:r w:rsidR="00BD66A8" w:rsidRPr="002B5391">
        <w:rPr>
          <w:rFonts w:ascii="Cambria" w:eastAsia="SimSun" w:hAnsi="Cambria" w:cs="Calibri"/>
          <w:kern w:val="1"/>
          <w:lang w:eastAsia="hi-IN" w:bidi="hi-IN"/>
        </w:rPr>
        <w:t xml:space="preserve"> </w:t>
      </w:r>
      <w:r w:rsidRPr="002B5391">
        <w:rPr>
          <w:rFonts w:ascii="Cambria" w:eastAsia="SimSun" w:hAnsi="Cambria" w:cs="Calibri"/>
          <w:kern w:val="1"/>
          <w:lang w:eastAsia="hi-IN" w:bidi="hi-IN"/>
        </w:rPr>
        <w:t>z roszczeniami z tytułu praw patentowych lub autorskich w przedmiocie umowy, wyłączną odpowiedzialność z tego tytułu ponosi Wykonawca.</w:t>
      </w:r>
    </w:p>
    <w:p w14:paraId="7E3EB83B" w14:textId="77777777" w:rsidR="00BD66A8" w:rsidRPr="002B5391" w:rsidRDefault="00A862B9" w:rsidP="00784375">
      <w:pPr>
        <w:pStyle w:val="Akapitzlist"/>
        <w:widowControl w:val="0"/>
        <w:numPr>
          <w:ilvl w:val="0"/>
          <w:numId w:val="22"/>
        </w:numPr>
        <w:suppressAutoHyphens/>
        <w:spacing w:before="60" w:after="0"/>
        <w:jc w:val="both"/>
        <w:rPr>
          <w:rFonts w:ascii="Cambria" w:eastAsia="SimSun" w:hAnsi="Cambria" w:cs="Calibri"/>
          <w:kern w:val="1"/>
          <w:lang w:eastAsia="hi-IN" w:bidi="hi-IN"/>
        </w:rPr>
      </w:pPr>
      <w:r w:rsidRPr="002B5391">
        <w:rPr>
          <w:rFonts w:ascii="Cambria" w:eastAsia="SimSun" w:hAnsi="Cambria" w:cs="Calibri"/>
          <w:kern w:val="1"/>
          <w:lang w:eastAsia="hi-IN" w:bidi="hi-IN"/>
        </w:rPr>
        <w:t>Wszelkie zmiany i uzupełnienia treści niniejszej umowy wymagają formy pisemnej w postaci aneksów do umowy pod rygorem nieważności.</w:t>
      </w:r>
    </w:p>
    <w:p w14:paraId="17184953" w14:textId="77777777" w:rsidR="00BD66A8" w:rsidRPr="002B5391" w:rsidRDefault="00056FEB" w:rsidP="00784375">
      <w:pPr>
        <w:pStyle w:val="Akapitzlist"/>
        <w:widowControl w:val="0"/>
        <w:numPr>
          <w:ilvl w:val="0"/>
          <w:numId w:val="22"/>
        </w:numPr>
        <w:suppressAutoHyphens/>
        <w:spacing w:before="60" w:after="0"/>
        <w:jc w:val="both"/>
        <w:rPr>
          <w:rFonts w:ascii="Cambria" w:eastAsia="SimSun" w:hAnsi="Cambria" w:cs="Calibri"/>
          <w:kern w:val="1"/>
          <w:lang w:eastAsia="hi-IN" w:bidi="hi-IN"/>
        </w:rPr>
      </w:pPr>
      <w:r w:rsidRPr="002B5391">
        <w:rPr>
          <w:rFonts w:ascii="Cambria" w:eastAsia="SimSun" w:hAnsi="Cambria" w:cs="Calibri"/>
          <w:kern w:val="1"/>
          <w:lang w:eastAsia="hi-IN" w:bidi="hi-IN"/>
        </w:rPr>
        <w:t>Integralną częścią umowy jest S</w:t>
      </w:r>
      <w:r w:rsidR="00A862B9" w:rsidRPr="002B5391">
        <w:rPr>
          <w:rFonts w:ascii="Cambria" w:eastAsia="SimSun" w:hAnsi="Cambria" w:cs="Calibri"/>
          <w:kern w:val="1"/>
          <w:lang w:eastAsia="hi-IN" w:bidi="hi-IN"/>
        </w:rPr>
        <w:t>WZ oraz oferta sporządzona i złożona w postępowaniu przetargowym, z tym, że pierwszeństwo mają postanowienia niniejs</w:t>
      </w:r>
      <w:r w:rsidRPr="002B5391">
        <w:rPr>
          <w:rFonts w:ascii="Cambria" w:eastAsia="SimSun" w:hAnsi="Cambria" w:cs="Calibri"/>
          <w:kern w:val="1"/>
          <w:lang w:eastAsia="hi-IN" w:bidi="hi-IN"/>
        </w:rPr>
        <w:t>zej umowy, przy czym oferta i S</w:t>
      </w:r>
      <w:r w:rsidR="00A862B9" w:rsidRPr="002B5391">
        <w:rPr>
          <w:rFonts w:ascii="Cambria" w:eastAsia="SimSun" w:hAnsi="Cambria" w:cs="Calibri"/>
          <w:kern w:val="1"/>
          <w:lang w:eastAsia="hi-IN" w:bidi="hi-IN"/>
        </w:rPr>
        <w:t>WZ, jako sporządzone w jednym egzemplarzu, nie stanowią załącznika i znajdują się u Zamawiającego wraz z całą dokumentacją postępowania, którego wynikiem jest niniejsza umowa.</w:t>
      </w:r>
    </w:p>
    <w:p w14:paraId="4F265C00" w14:textId="4645AB4B" w:rsidR="00A862B9" w:rsidRPr="002B5391" w:rsidRDefault="00A862B9" w:rsidP="00784375">
      <w:pPr>
        <w:pStyle w:val="Akapitzlist"/>
        <w:widowControl w:val="0"/>
        <w:numPr>
          <w:ilvl w:val="0"/>
          <w:numId w:val="22"/>
        </w:numPr>
        <w:suppressAutoHyphens/>
        <w:spacing w:before="60" w:after="0"/>
        <w:jc w:val="both"/>
        <w:rPr>
          <w:rFonts w:ascii="Cambria" w:eastAsia="SimSun" w:hAnsi="Cambria" w:cs="Calibri"/>
          <w:kern w:val="1"/>
          <w:lang w:eastAsia="hi-IN" w:bidi="hi-IN"/>
        </w:rPr>
      </w:pPr>
      <w:r w:rsidRPr="002B5391">
        <w:rPr>
          <w:rFonts w:ascii="Cambria" w:eastAsia="SimSun" w:hAnsi="Cambria" w:cs="Calibri"/>
          <w:kern w:val="1"/>
          <w:lang w:eastAsia="hi-IN" w:bidi="hi-IN"/>
        </w:rPr>
        <w:t xml:space="preserve">Umowę sporządzono w </w:t>
      </w:r>
      <w:r w:rsidR="00F16C60" w:rsidRPr="002B5391">
        <w:rPr>
          <w:rFonts w:ascii="Cambria" w:eastAsia="SimSun" w:hAnsi="Cambria" w:cs="Calibri"/>
          <w:kern w:val="1"/>
          <w:lang w:eastAsia="hi-IN" w:bidi="hi-IN"/>
        </w:rPr>
        <w:t>2</w:t>
      </w:r>
      <w:r w:rsidRPr="002B5391">
        <w:rPr>
          <w:rFonts w:ascii="Cambria" w:eastAsia="SimSun" w:hAnsi="Cambria" w:cs="Calibri"/>
          <w:kern w:val="1"/>
          <w:lang w:eastAsia="hi-IN" w:bidi="hi-IN"/>
        </w:rPr>
        <w:t xml:space="preserve"> jednobrzmiących egzemplarzach</w:t>
      </w:r>
      <w:r w:rsidR="00BD66A8" w:rsidRPr="002B5391">
        <w:rPr>
          <w:rFonts w:ascii="Cambria" w:eastAsia="SimSun" w:hAnsi="Cambria" w:cs="Calibri"/>
          <w:kern w:val="1"/>
          <w:lang w:eastAsia="hi-IN" w:bidi="hi-IN"/>
        </w:rPr>
        <w:t>,</w:t>
      </w:r>
      <w:r w:rsidR="00F16C60" w:rsidRPr="002B5391">
        <w:rPr>
          <w:rFonts w:ascii="Cambria" w:eastAsia="SimSun" w:hAnsi="Cambria" w:cs="Calibri"/>
          <w:kern w:val="1"/>
          <w:lang w:eastAsia="hi-IN" w:bidi="hi-IN"/>
        </w:rPr>
        <w:t xml:space="preserve"> po jednym</w:t>
      </w:r>
      <w:r w:rsidRPr="002B5391">
        <w:rPr>
          <w:rFonts w:ascii="Cambria" w:eastAsia="SimSun" w:hAnsi="Cambria" w:cs="Calibri"/>
          <w:kern w:val="1"/>
          <w:lang w:eastAsia="hi-IN" w:bidi="hi-IN"/>
        </w:rPr>
        <w:t xml:space="preserve"> egzemplarz</w:t>
      </w:r>
      <w:r w:rsidR="00F16C60" w:rsidRPr="002B5391">
        <w:rPr>
          <w:rFonts w:ascii="Cambria" w:eastAsia="SimSun" w:hAnsi="Cambria" w:cs="Calibri"/>
          <w:kern w:val="1"/>
          <w:lang w:eastAsia="hi-IN" w:bidi="hi-IN"/>
        </w:rPr>
        <w:t xml:space="preserve">u </w:t>
      </w:r>
      <w:r w:rsidRPr="002B5391">
        <w:rPr>
          <w:rFonts w:ascii="Cambria" w:eastAsia="SimSun" w:hAnsi="Cambria" w:cs="Calibri"/>
          <w:kern w:val="1"/>
          <w:lang w:eastAsia="hi-IN" w:bidi="hi-IN"/>
        </w:rPr>
        <w:t>dla Zamawiającego i Wykonawcy.</w:t>
      </w:r>
    </w:p>
    <w:p w14:paraId="0DA45C3F" w14:textId="77777777" w:rsidR="00A862B9" w:rsidRPr="002B5391" w:rsidRDefault="00A862B9" w:rsidP="00784375">
      <w:pPr>
        <w:widowControl w:val="0"/>
        <w:suppressAutoHyphens/>
        <w:spacing w:before="60" w:after="0"/>
        <w:ind w:left="284"/>
        <w:jc w:val="both"/>
        <w:rPr>
          <w:rFonts w:ascii="Cambria" w:eastAsia="SimSun" w:hAnsi="Cambria" w:cs="Calibri"/>
          <w:kern w:val="1"/>
          <w:lang w:eastAsia="hi-IN" w:bidi="hi-IN"/>
        </w:rPr>
      </w:pPr>
    </w:p>
    <w:p w14:paraId="7573941B" w14:textId="77777777" w:rsidR="000D48AA" w:rsidRPr="002B5391" w:rsidRDefault="000D48AA" w:rsidP="00784375">
      <w:pPr>
        <w:widowControl w:val="0"/>
        <w:suppressAutoHyphens/>
        <w:spacing w:before="60" w:after="0"/>
        <w:rPr>
          <w:rFonts w:ascii="Cambria" w:eastAsia="SimSun" w:hAnsi="Cambria" w:cs="Calibri"/>
          <w:kern w:val="1"/>
          <w:lang w:eastAsia="hi-IN" w:bidi="hi-IN"/>
        </w:rPr>
      </w:pPr>
    </w:p>
    <w:p w14:paraId="391B42AC" w14:textId="77777777" w:rsidR="00784375" w:rsidRPr="002B5391" w:rsidRDefault="00784375" w:rsidP="00784375">
      <w:pPr>
        <w:widowControl w:val="0"/>
        <w:suppressAutoHyphens/>
        <w:spacing w:before="60" w:after="0"/>
        <w:rPr>
          <w:rFonts w:ascii="Cambria" w:eastAsia="SimSun" w:hAnsi="Cambria" w:cs="Calibri"/>
          <w:kern w:val="1"/>
          <w:lang w:eastAsia="hi-IN" w:bidi="hi-IN"/>
        </w:rPr>
      </w:pPr>
    </w:p>
    <w:p w14:paraId="374C24B1" w14:textId="77777777" w:rsidR="00BD66A8" w:rsidRPr="002B5391" w:rsidRDefault="00BD66A8" w:rsidP="00784375">
      <w:pPr>
        <w:widowControl w:val="0"/>
        <w:suppressAutoHyphens/>
        <w:spacing w:before="60" w:after="0"/>
        <w:rPr>
          <w:rFonts w:ascii="Cambria" w:eastAsia="SimSun" w:hAnsi="Cambria" w:cs="Calibri"/>
          <w:kern w:val="1"/>
          <w:lang w:eastAsia="hi-IN" w:bidi="hi-IN"/>
        </w:rPr>
      </w:pPr>
    </w:p>
    <w:tbl>
      <w:tblPr>
        <w:tblW w:w="0" w:type="auto"/>
        <w:tblLook w:val="04A0" w:firstRow="1" w:lastRow="0" w:firstColumn="1" w:lastColumn="0" w:noHBand="0" w:noVBand="1"/>
      </w:tblPr>
      <w:tblGrid>
        <w:gridCol w:w="4536"/>
        <w:gridCol w:w="4536"/>
      </w:tblGrid>
      <w:tr w:rsidR="000D48AA" w:rsidRPr="002B5391" w14:paraId="404F8605" w14:textId="77777777" w:rsidTr="00805A65">
        <w:tc>
          <w:tcPr>
            <w:tcW w:w="4943" w:type="dxa"/>
          </w:tcPr>
          <w:p w14:paraId="6E05CAFD" w14:textId="77777777" w:rsidR="000D48AA" w:rsidRPr="002B5391" w:rsidRDefault="000D48AA" w:rsidP="00784375">
            <w:pPr>
              <w:widowControl w:val="0"/>
              <w:suppressAutoHyphens/>
              <w:spacing w:before="60" w:after="0"/>
              <w:jc w:val="center"/>
              <w:rPr>
                <w:rFonts w:ascii="Cambria" w:eastAsia="SimSun" w:hAnsi="Cambria" w:cs="Calibri"/>
                <w:kern w:val="1"/>
                <w:lang w:eastAsia="hi-IN" w:bidi="hi-IN"/>
              </w:rPr>
            </w:pPr>
            <w:r w:rsidRPr="002B5391">
              <w:rPr>
                <w:rFonts w:ascii="Cambria" w:eastAsia="SimSun" w:hAnsi="Cambria" w:cs="Calibri"/>
                <w:kern w:val="1"/>
                <w:lang w:eastAsia="hi-IN" w:bidi="hi-IN"/>
              </w:rPr>
              <w:t>…………………………………………………….</w:t>
            </w:r>
          </w:p>
          <w:p w14:paraId="6F493D6D" w14:textId="77777777" w:rsidR="00F121F6" w:rsidRPr="002B5391" w:rsidRDefault="00F121F6" w:rsidP="00784375">
            <w:pPr>
              <w:widowControl w:val="0"/>
              <w:suppressAutoHyphens/>
              <w:spacing w:before="60" w:after="0"/>
              <w:jc w:val="center"/>
              <w:rPr>
                <w:rFonts w:ascii="Cambria" w:eastAsia="SimSun" w:hAnsi="Cambria" w:cs="Calibri"/>
                <w:kern w:val="1"/>
                <w:lang w:eastAsia="hi-IN" w:bidi="hi-IN"/>
              </w:rPr>
            </w:pPr>
          </w:p>
        </w:tc>
        <w:tc>
          <w:tcPr>
            <w:tcW w:w="4943" w:type="dxa"/>
          </w:tcPr>
          <w:p w14:paraId="67C65FA1" w14:textId="77777777" w:rsidR="000D48AA" w:rsidRPr="002B5391" w:rsidRDefault="000D48AA" w:rsidP="00784375">
            <w:pPr>
              <w:widowControl w:val="0"/>
              <w:suppressAutoHyphens/>
              <w:spacing w:before="60" w:after="0"/>
              <w:jc w:val="center"/>
              <w:rPr>
                <w:rFonts w:ascii="Cambria" w:eastAsia="SimSun" w:hAnsi="Cambria" w:cs="Calibri"/>
                <w:kern w:val="1"/>
                <w:lang w:eastAsia="hi-IN" w:bidi="hi-IN"/>
              </w:rPr>
            </w:pPr>
            <w:r w:rsidRPr="002B5391">
              <w:rPr>
                <w:rFonts w:ascii="Cambria" w:eastAsia="SimSun" w:hAnsi="Cambria" w:cs="Calibri"/>
                <w:kern w:val="1"/>
                <w:lang w:eastAsia="hi-IN" w:bidi="hi-IN"/>
              </w:rPr>
              <w:t>…………………………………………………….</w:t>
            </w:r>
          </w:p>
        </w:tc>
      </w:tr>
      <w:tr w:rsidR="000D48AA" w:rsidRPr="002B5391" w14:paraId="6C74A5C2" w14:textId="77777777" w:rsidTr="00805A65">
        <w:tc>
          <w:tcPr>
            <w:tcW w:w="4943" w:type="dxa"/>
          </w:tcPr>
          <w:p w14:paraId="45D54230" w14:textId="77777777" w:rsidR="000D48AA" w:rsidRPr="002B5391" w:rsidRDefault="000D48AA" w:rsidP="00784375">
            <w:pPr>
              <w:widowControl w:val="0"/>
              <w:suppressAutoHyphens/>
              <w:spacing w:before="60" w:after="0"/>
              <w:jc w:val="center"/>
              <w:rPr>
                <w:rFonts w:ascii="Cambria" w:eastAsia="SimSun" w:hAnsi="Cambria" w:cs="Calibri"/>
                <w:kern w:val="1"/>
                <w:lang w:eastAsia="hi-IN" w:bidi="hi-IN"/>
              </w:rPr>
            </w:pPr>
            <w:r w:rsidRPr="002B5391">
              <w:rPr>
                <w:rFonts w:ascii="Cambria" w:eastAsia="SimSun" w:hAnsi="Cambria" w:cs="Calibri"/>
                <w:kern w:val="1"/>
                <w:lang w:eastAsia="hi-IN" w:bidi="hi-IN"/>
              </w:rPr>
              <w:t>ZAMAWIAJĄCY</w:t>
            </w:r>
          </w:p>
        </w:tc>
        <w:tc>
          <w:tcPr>
            <w:tcW w:w="4943" w:type="dxa"/>
          </w:tcPr>
          <w:p w14:paraId="2158F325" w14:textId="77777777" w:rsidR="000D48AA" w:rsidRPr="002B5391" w:rsidRDefault="000D48AA" w:rsidP="00784375">
            <w:pPr>
              <w:widowControl w:val="0"/>
              <w:suppressAutoHyphens/>
              <w:spacing w:before="60" w:after="0"/>
              <w:jc w:val="center"/>
              <w:rPr>
                <w:rFonts w:ascii="Cambria" w:eastAsia="SimSun" w:hAnsi="Cambria" w:cs="Calibri"/>
                <w:kern w:val="1"/>
                <w:lang w:eastAsia="hi-IN" w:bidi="hi-IN"/>
              </w:rPr>
            </w:pPr>
            <w:r w:rsidRPr="002B5391">
              <w:rPr>
                <w:rFonts w:ascii="Cambria" w:eastAsia="SimSun" w:hAnsi="Cambria" w:cs="Calibri"/>
                <w:kern w:val="1"/>
                <w:lang w:eastAsia="hi-IN" w:bidi="hi-IN"/>
              </w:rPr>
              <w:t>WYKONAWCA</w:t>
            </w:r>
          </w:p>
        </w:tc>
      </w:tr>
    </w:tbl>
    <w:p w14:paraId="52080314" w14:textId="77777777" w:rsidR="00A862B9" w:rsidRPr="002B5391" w:rsidRDefault="00A862B9" w:rsidP="00784375">
      <w:pPr>
        <w:widowControl w:val="0"/>
        <w:suppressAutoHyphens/>
        <w:spacing w:after="0"/>
        <w:rPr>
          <w:rFonts w:ascii="Cambria" w:eastAsia="SimSun" w:hAnsi="Cambria" w:cs="Calibri"/>
          <w:kern w:val="1"/>
          <w:lang w:eastAsia="hi-IN" w:bidi="hi-IN"/>
        </w:rPr>
      </w:pPr>
    </w:p>
    <w:p w14:paraId="37832645" w14:textId="77777777" w:rsidR="007E0636" w:rsidRPr="002B5391" w:rsidRDefault="007E0636" w:rsidP="00784375">
      <w:pPr>
        <w:widowControl w:val="0"/>
        <w:suppressAutoHyphens/>
        <w:spacing w:after="0"/>
        <w:rPr>
          <w:rFonts w:ascii="Cambria" w:eastAsia="SimSun" w:hAnsi="Cambria" w:cs="Calibri"/>
          <w:kern w:val="1"/>
          <w:lang w:eastAsia="hi-IN" w:bidi="hi-IN"/>
        </w:rPr>
      </w:pPr>
    </w:p>
    <w:p w14:paraId="3D5FE701" w14:textId="77777777" w:rsidR="00A862B9" w:rsidRPr="002B5391" w:rsidRDefault="00A862B9" w:rsidP="00784375">
      <w:pPr>
        <w:widowControl w:val="0"/>
        <w:suppressAutoHyphens/>
        <w:spacing w:after="0"/>
        <w:rPr>
          <w:rFonts w:ascii="Cambria" w:eastAsia="SimSun" w:hAnsi="Cambria" w:cs="Calibri"/>
          <w:kern w:val="1"/>
          <w:lang w:eastAsia="hi-IN" w:bidi="hi-IN"/>
        </w:rPr>
      </w:pPr>
    </w:p>
    <w:p w14:paraId="232DE536" w14:textId="3532D26D" w:rsidR="00A862B9" w:rsidRPr="002B5391" w:rsidRDefault="00A862B9" w:rsidP="00784375">
      <w:pPr>
        <w:widowControl w:val="0"/>
        <w:suppressAutoHyphens/>
        <w:spacing w:after="0"/>
        <w:rPr>
          <w:rFonts w:ascii="Cambria" w:eastAsia="SimSun" w:hAnsi="Cambria" w:cs="Calibri"/>
          <w:color w:val="000000"/>
          <w:kern w:val="1"/>
          <w:lang w:eastAsia="hi-IN" w:bidi="hi-IN"/>
        </w:rPr>
      </w:pPr>
      <w:r w:rsidRPr="002B5391">
        <w:rPr>
          <w:rFonts w:ascii="Cambria" w:eastAsia="SimSun" w:hAnsi="Cambria" w:cs="Calibri"/>
          <w:kern w:val="1"/>
          <w:u w:val="single"/>
          <w:lang w:eastAsia="hi-IN" w:bidi="hi-IN"/>
        </w:rPr>
        <w:t>Załączniki</w:t>
      </w:r>
      <w:r w:rsidRPr="002B5391">
        <w:rPr>
          <w:rFonts w:ascii="Cambria" w:eastAsia="SimSun" w:hAnsi="Cambria" w:cs="Calibri"/>
          <w:kern w:val="1"/>
          <w:lang w:eastAsia="hi-IN" w:bidi="hi-IN"/>
        </w:rPr>
        <w:t>:</w:t>
      </w:r>
    </w:p>
    <w:p w14:paraId="32BF05E9" w14:textId="1D293E32" w:rsidR="00A862B9" w:rsidRPr="002B5391" w:rsidRDefault="00A862B9" w:rsidP="00784375">
      <w:pPr>
        <w:widowControl w:val="0"/>
        <w:suppressAutoHyphens/>
        <w:spacing w:after="0"/>
        <w:rPr>
          <w:rFonts w:ascii="Cambria" w:eastAsia="SimSun" w:hAnsi="Cambria" w:cs="Calibri"/>
          <w:kern w:val="1"/>
          <w:lang w:eastAsia="hi-IN" w:bidi="hi-IN"/>
        </w:rPr>
      </w:pPr>
      <w:r w:rsidRPr="002B5391">
        <w:rPr>
          <w:rFonts w:ascii="Cambria" w:eastAsia="SimSun" w:hAnsi="Cambria" w:cs="Calibri"/>
          <w:color w:val="000000"/>
          <w:kern w:val="1"/>
          <w:lang w:eastAsia="hi-IN" w:bidi="hi-IN"/>
        </w:rPr>
        <w:t>Załącznik nr 1 –</w:t>
      </w:r>
      <w:r w:rsidR="00216E74" w:rsidRPr="002B5391">
        <w:rPr>
          <w:rFonts w:ascii="Cambria" w:eastAsia="SimSun" w:hAnsi="Cambria" w:cs="Calibri"/>
          <w:color w:val="800000"/>
          <w:kern w:val="1"/>
          <w:lang w:eastAsia="hi-IN" w:bidi="hi-IN"/>
        </w:rPr>
        <w:t xml:space="preserve"> </w:t>
      </w:r>
      <w:r w:rsidR="00216E74" w:rsidRPr="002B5391">
        <w:rPr>
          <w:rFonts w:ascii="Cambria" w:eastAsia="SimSun" w:hAnsi="Cambria" w:cs="Calibri"/>
          <w:kern w:val="1"/>
          <w:lang w:eastAsia="hi-IN" w:bidi="hi-IN"/>
        </w:rPr>
        <w:t xml:space="preserve">Szczegółowy opis przedmiotu zamówienia - zestawienie parametrów </w:t>
      </w:r>
      <w:r w:rsidR="00216E74" w:rsidRPr="002B5391">
        <w:rPr>
          <w:rFonts w:ascii="Cambria" w:eastAsia="SimSun" w:hAnsi="Cambria" w:cs="Calibri"/>
          <w:kern w:val="1"/>
          <w:lang w:eastAsia="hi-IN" w:bidi="hi-IN"/>
        </w:rPr>
        <w:lastRenderedPageBreak/>
        <w:t>wymaganych/ oferowanych</w:t>
      </w:r>
    </w:p>
    <w:p w14:paraId="54E61476" w14:textId="5883D1FC" w:rsidR="00400E64" w:rsidRPr="002B5391" w:rsidRDefault="00A862B9" w:rsidP="00784375">
      <w:pPr>
        <w:widowControl w:val="0"/>
        <w:suppressAutoHyphens/>
        <w:spacing w:after="0"/>
        <w:rPr>
          <w:rFonts w:ascii="Cambria" w:eastAsia="SimSun" w:hAnsi="Cambria" w:cs="Calibri"/>
          <w:kern w:val="1"/>
          <w:lang w:eastAsia="hi-IN" w:bidi="hi-IN"/>
        </w:rPr>
      </w:pPr>
      <w:r w:rsidRPr="002B5391">
        <w:rPr>
          <w:rFonts w:ascii="Cambria" w:eastAsia="SimSun" w:hAnsi="Cambria" w:cs="Calibri"/>
          <w:kern w:val="1"/>
          <w:lang w:eastAsia="hi-IN" w:bidi="hi-IN"/>
        </w:rPr>
        <w:t>Załącznik nr 2 – „ARKUSZ ASORTYMENTOWO - CENOWY”,</w:t>
      </w:r>
    </w:p>
    <w:sectPr w:rsidR="00400E64" w:rsidRPr="002B5391" w:rsidSect="00630F58">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D3C3D" w14:textId="77777777" w:rsidR="00554131" w:rsidRDefault="00554131" w:rsidP="00143E07">
      <w:pPr>
        <w:spacing w:after="0" w:line="240" w:lineRule="auto"/>
      </w:pPr>
      <w:r>
        <w:separator/>
      </w:r>
    </w:p>
  </w:endnote>
  <w:endnote w:type="continuationSeparator" w:id="0">
    <w:p w14:paraId="35C24237" w14:textId="77777777" w:rsidR="00554131" w:rsidRDefault="00554131" w:rsidP="0014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836686"/>
      <w:docPartObj>
        <w:docPartGallery w:val="Page Numbers (Bottom of Page)"/>
        <w:docPartUnique/>
      </w:docPartObj>
    </w:sdtPr>
    <w:sdtContent>
      <w:p w14:paraId="30F1BD00" w14:textId="6C92F10B" w:rsidR="00A817E1" w:rsidRDefault="00E570D9">
        <w:pPr>
          <w:pStyle w:val="Stopka"/>
          <w:jc w:val="right"/>
        </w:pPr>
        <w:r>
          <w:fldChar w:fldCharType="begin"/>
        </w:r>
        <w:r>
          <w:instrText>PAGE   \* MERGEFORMAT</w:instrText>
        </w:r>
        <w:r>
          <w:fldChar w:fldCharType="separate"/>
        </w:r>
        <w:r w:rsidR="00C50AF3">
          <w:rPr>
            <w:noProof/>
          </w:rPr>
          <w:t>2</w:t>
        </w:r>
        <w:r>
          <w:rPr>
            <w:noProof/>
          </w:rPr>
          <w:fldChar w:fldCharType="end"/>
        </w:r>
      </w:p>
    </w:sdtContent>
  </w:sdt>
  <w:p w14:paraId="44EC6E4F" w14:textId="77777777" w:rsidR="00A817E1" w:rsidRDefault="00A817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1E1E" w14:textId="77777777" w:rsidR="00A817E1" w:rsidRDefault="00A817E1" w:rsidP="00630F58">
    <w:pPr>
      <w:pStyle w:val="Normalny1"/>
      <w:tabs>
        <w:tab w:val="center" w:pos="4536"/>
        <w:tab w:val="right" w:pos="9072"/>
      </w:tabs>
      <w:spacing w:line="240" w:lineRule="auto"/>
      <w:jc w:val="center"/>
      <w:rPr>
        <w:rFonts w:ascii="Cambria" w:hAnsi="Cambria"/>
      </w:rPr>
    </w:pPr>
  </w:p>
  <w:p w14:paraId="64155DAE" w14:textId="77777777" w:rsidR="00A817E1" w:rsidRDefault="00A817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E3429" w14:textId="77777777" w:rsidR="00554131" w:rsidRDefault="00554131" w:rsidP="00143E07">
      <w:pPr>
        <w:spacing w:after="0" w:line="240" w:lineRule="auto"/>
      </w:pPr>
      <w:r>
        <w:separator/>
      </w:r>
    </w:p>
  </w:footnote>
  <w:footnote w:type="continuationSeparator" w:id="0">
    <w:p w14:paraId="337CDEE6" w14:textId="77777777" w:rsidR="00554131" w:rsidRDefault="00554131" w:rsidP="00143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3942" w14:textId="1F6D97BC" w:rsidR="00C50AF3" w:rsidRPr="00C50AF3" w:rsidRDefault="00C50AF3" w:rsidP="00C50AF3">
    <w:pPr>
      <w:pBdr>
        <w:bottom w:val="thinThickSmallGap" w:sz="12" w:space="1" w:color="C45911"/>
      </w:pBdr>
      <w:spacing w:before="400" w:line="252" w:lineRule="auto"/>
      <w:jc w:val="center"/>
      <w:outlineLvl w:val="0"/>
      <w:rPr>
        <w:rFonts w:ascii="Calibri Light" w:eastAsia="Times New Roman" w:hAnsi="Calibri Light" w:cs="Times New Roman"/>
        <w:caps/>
        <w:color w:val="833C0B"/>
        <w:spacing w:val="20"/>
        <w:sz w:val="24"/>
        <w:szCs w:val="24"/>
      </w:rPr>
    </w:pPr>
    <w:bookmarkStart w:id="1" w:name="_Hlk170852332"/>
    <w:r w:rsidRPr="00C50AF3">
      <w:rPr>
        <w:rFonts w:ascii="Calibri Light" w:eastAsia="Times New Roman" w:hAnsi="Calibri Light" w:cs="Times New Roman"/>
        <w:caps/>
        <w:color w:val="833C0B"/>
        <w:spacing w:val="20"/>
        <w:sz w:val="24"/>
        <w:szCs w:val="24"/>
      </w:rPr>
      <w:t>Znak sprawy: MCM/WSM/ZP</w:t>
    </w:r>
    <w:r w:rsidR="00826676">
      <w:rPr>
        <w:rFonts w:ascii="Calibri Light" w:eastAsia="Times New Roman" w:hAnsi="Calibri Light" w:cs="Times New Roman"/>
        <w:caps/>
        <w:color w:val="833C0B"/>
        <w:spacing w:val="20"/>
        <w:sz w:val="24"/>
        <w:szCs w:val="24"/>
      </w:rPr>
      <w:t xml:space="preserve">   </w:t>
    </w:r>
    <w:r w:rsidRPr="00C50AF3">
      <w:rPr>
        <w:rFonts w:ascii="Calibri Light" w:eastAsia="Times New Roman" w:hAnsi="Calibri Light" w:cs="Times New Roman"/>
        <w:caps/>
        <w:color w:val="833C0B"/>
        <w:spacing w:val="20"/>
        <w:sz w:val="24"/>
        <w:szCs w:val="24"/>
      </w:rPr>
      <w:t>/202</w:t>
    </w:r>
    <w:r w:rsidR="0051363A">
      <w:rPr>
        <w:rFonts w:ascii="Calibri Light" w:eastAsia="Times New Roman" w:hAnsi="Calibri Light" w:cs="Times New Roman"/>
        <w:caps/>
        <w:color w:val="833C0B"/>
        <w:spacing w:val="20"/>
        <w:sz w:val="24"/>
        <w:szCs w:val="24"/>
      </w:rPr>
      <w:t>5</w:t>
    </w:r>
  </w:p>
  <w:bookmarkEnd w:id="1"/>
  <w:p w14:paraId="5A2BACA4" w14:textId="77777777" w:rsidR="00A817E1" w:rsidRPr="00C50AF3" w:rsidRDefault="00A817E1" w:rsidP="00C50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singleLevel"/>
    <w:tmpl w:val="0000001E"/>
    <w:name w:val="WW8Num30"/>
    <w:lvl w:ilvl="0">
      <w:start w:val="1"/>
      <w:numFmt w:val="decimal"/>
      <w:lvlText w:val="%1."/>
      <w:lvlJc w:val="left"/>
      <w:pPr>
        <w:tabs>
          <w:tab w:val="num" w:pos="0"/>
        </w:tabs>
        <w:ind w:left="720" w:hanging="360"/>
      </w:pPr>
      <w:rPr>
        <w:rFonts w:eastAsia="Times New Roman" w:cs="Calibri"/>
        <w:color w:val="000000"/>
        <w:kern w:val="2"/>
        <w:sz w:val="24"/>
        <w:szCs w:val="24"/>
        <w:lang w:eastAsia="ar-SA"/>
      </w:rPr>
    </w:lvl>
  </w:abstractNum>
  <w:abstractNum w:abstractNumId="1" w15:restartNumberingAfterBreak="0">
    <w:nsid w:val="02065F21"/>
    <w:multiLevelType w:val="hybridMultilevel"/>
    <w:tmpl w:val="648828F4"/>
    <w:lvl w:ilvl="0" w:tplc="AD2AAEB2">
      <w:start w:val="1"/>
      <w:numFmt w:val="decimal"/>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E15EF"/>
    <w:multiLevelType w:val="multilevel"/>
    <w:tmpl w:val="0436F0FE"/>
    <w:lvl w:ilvl="0">
      <w:start w:val="1"/>
      <w:numFmt w:val="decimal"/>
      <w:lvlText w:val="%1"/>
      <w:lvlJc w:val="left"/>
      <w:pPr>
        <w:tabs>
          <w:tab w:val="num" w:pos="4897"/>
        </w:tabs>
        <w:ind w:left="4897" w:hanging="360"/>
      </w:pPr>
      <w:rPr>
        <w:rFonts w:hint="default"/>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705C1A"/>
    <w:multiLevelType w:val="hybridMultilevel"/>
    <w:tmpl w:val="29A62D32"/>
    <w:lvl w:ilvl="0" w:tplc="FAE6051E">
      <w:start w:val="1"/>
      <w:numFmt w:val="decimal"/>
      <w:lvlText w:val="%1)"/>
      <w:lvlJc w:val="left"/>
      <w:pPr>
        <w:ind w:left="720" w:hanging="360"/>
      </w:pPr>
      <w:rPr>
        <w:rFonts w:ascii="Cambria" w:eastAsia="Microsoft Sans Serif" w:hAnsi="Cambria" w:cs="Microsoft Sans Serif" w:hint="default"/>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E3938"/>
    <w:multiLevelType w:val="hybridMultilevel"/>
    <w:tmpl w:val="193460F6"/>
    <w:lvl w:ilvl="0" w:tplc="399CA2C2">
      <w:start w:val="1"/>
      <w:numFmt w:val="decimal"/>
      <w:lvlText w:val="%1."/>
      <w:lvlJc w:val="left"/>
      <w:pPr>
        <w:ind w:left="360" w:hanging="360"/>
      </w:pPr>
      <w:rPr>
        <w:rFonts w:ascii="Calibri" w:eastAsia="SimSun" w:hAnsi="Calibri" w:cs="Calibri"/>
        <w:b w:val="0"/>
        <w:bCs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7A02A5"/>
    <w:multiLevelType w:val="hybridMultilevel"/>
    <w:tmpl w:val="F2C2B2DA"/>
    <w:lvl w:ilvl="0" w:tplc="C44C2136">
      <w:start w:val="1"/>
      <w:numFmt w:val="decimal"/>
      <w:lvlText w:val="%1."/>
      <w:lvlJc w:val="left"/>
      <w:pPr>
        <w:ind w:left="360" w:hanging="360"/>
      </w:pPr>
      <w:rPr>
        <w:rFonts w:ascii="Calibri" w:eastAsia="SimSun" w:hAnsi="Calibri" w:cs="Calibri"/>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266E98"/>
    <w:multiLevelType w:val="hybridMultilevel"/>
    <w:tmpl w:val="0BA4DBCC"/>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DE05747"/>
    <w:multiLevelType w:val="hybridMultilevel"/>
    <w:tmpl w:val="0A0E052E"/>
    <w:lvl w:ilvl="0" w:tplc="E5D013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1607C"/>
    <w:multiLevelType w:val="hybridMultilevel"/>
    <w:tmpl w:val="5B227F9A"/>
    <w:lvl w:ilvl="0" w:tplc="C41279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101262"/>
    <w:multiLevelType w:val="multilevel"/>
    <w:tmpl w:val="B1C694FA"/>
    <w:styleLink w:val="Biecalista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ascii="Calibri" w:eastAsia="SimSun" w:hAnsi="Calibri" w:cs="Calibri"/>
        <w:b w:val="0"/>
        <w:i w:val="0"/>
        <w:color w:val="auto"/>
      </w:rPr>
    </w:lvl>
    <w:lvl w:ilvl="2">
      <w:start w:val="1"/>
      <w:numFmt w:val="decimal"/>
      <w:lvlText w:val="%3."/>
      <w:lvlJc w:val="left"/>
      <w:pPr>
        <w:tabs>
          <w:tab w:val="num" w:pos="360"/>
        </w:tabs>
        <w:ind w:left="360" w:hanging="360"/>
      </w:pPr>
      <w:rPr>
        <w:rFonts w:asciiTheme="minorHAnsi" w:eastAsiaTheme="minorHAnsi" w:hAnsiTheme="minorHAnsi" w:cstheme="minorBidi"/>
      </w:rPr>
    </w:lvl>
    <w:lvl w:ilvl="3">
      <w:start w:val="1"/>
      <w:numFmt w:val="lowerLetter"/>
      <w:lvlText w:val="%4."/>
      <w:lvlJc w:val="left"/>
      <w:pPr>
        <w:ind w:left="928" w:hanging="360"/>
      </w:pPr>
    </w:lvl>
    <w:lvl w:ilvl="4">
      <w:start w:val="1"/>
      <w:numFmt w:val="decimal"/>
      <w:lvlText w:val="%5)"/>
      <w:lvlJc w:val="left"/>
      <w:pPr>
        <w:ind w:left="1495" w:hanging="360"/>
      </w:pPr>
    </w:lvl>
    <w:lvl w:ilvl="5">
      <w:start w:val="1"/>
      <w:numFmt w:val="decimal"/>
      <w:lvlText w:val="%6."/>
      <w:lvlJc w:val="left"/>
      <w:pPr>
        <w:tabs>
          <w:tab w:val="num" w:pos="502"/>
        </w:tabs>
        <w:ind w:left="502" w:hanging="360"/>
      </w:pPr>
      <w:rPr>
        <w:b w:val="0"/>
        <w:bCs w:val="0"/>
      </w:rPr>
    </w:lvl>
    <w:lvl w:ilvl="6">
      <w:start w:val="1"/>
      <w:numFmt w:val="decimal"/>
      <w:lvlText w:val="%7."/>
      <w:lvlJc w:val="left"/>
      <w:pPr>
        <w:tabs>
          <w:tab w:val="num" w:pos="360"/>
        </w:tabs>
        <w:ind w:left="36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41F6A4F"/>
    <w:multiLevelType w:val="multilevel"/>
    <w:tmpl w:val="767AAA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ascii="Calibri" w:eastAsia="SimSun" w:hAnsi="Calibri" w:cs="Calibri"/>
        <w:b w:val="0"/>
        <w:i w:val="0"/>
        <w:color w:val="auto"/>
      </w:rPr>
    </w:lvl>
    <w:lvl w:ilvl="2">
      <w:start w:val="1"/>
      <w:numFmt w:val="decimal"/>
      <w:lvlText w:val="%3."/>
      <w:lvlJc w:val="left"/>
      <w:pPr>
        <w:tabs>
          <w:tab w:val="num" w:pos="360"/>
        </w:tabs>
        <w:ind w:left="360" w:hanging="360"/>
      </w:pPr>
      <w:rPr>
        <w:rFonts w:asciiTheme="minorHAnsi" w:eastAsiaTheme="minorHAnsi" w:hAnsiTheme="minorHAnsi" w:cstheme="minorBidi"/>
      </w:rPr>
    </w:lvl>
    <w:lvl w:ilvl="3">
      <w:start w:val="1"/>
      <w:numFmt w:val="lowerLetter"/>
      <w:lvlText w:val="%4."/>
      <w:lvlJc w:val="left"/>
      <w:pPr>
        <w:ind w:left="928" w:hanging="360"/>
      </w:pPr>
    </w:lvl>
    <w:lvl w:ilvl="4">
      <w:start w:val="1"/>
      <w:numFmt w:val="decimal"/>
      <w:lvlText w:val="%5)"/>
      <w:lvlJc w:val="left"/>
      <w:pPr>
        <w:ind w:left="1495" w:hanging="360"/>
      </w:pPr>
    </w:lvl>
    <w:lvl w:ilvl="5">
      <w:start w:val="1"/>
      <w:numFmt w:val="decimal"/>
      <w:lvlText w:val="%6."/>
      <w:lvlJc w:val="left"/>
      <w:pPr>
        <w:tabs>
          <w:tab w:val="num" w:pos="502"/>
        </w:tabs>
        <w:ind w:left="502" w:hanging="360"/>
      </w:pPr>
      <w:rPr>
        <w:b w:val="0"/>
        <w:bCs w:val="0"/>
      </w:rPr>
    </w:lvl>
    <w:lvl w:ilvl="6">
      <w:start w:val="1"/>
      <w:numFmt w:val="decimal"/>
      <w:lvlText w:val="%7."/>
      <w:lvlJc w:val="left"/>
      <w:pPr>
        <w:tabs>
          <w:tab w:val="num" w:pos="360"/>
        </w:tabs>
        <w:ind w:left="360" w:hanging="360"/>
      </w:pPr>
      <w:rPr>
        <w:b w:val="0"/>
        <w:bCs w:val="0"/>
      </w:rPr>
    </w:lvl>
    <w:lvl w:ilvl="7">
      <w:start w:val="1"/>
      <w:numFmt w:val="lowerLetter"/>
      <w:lvlText w:val="%8."/>
      <w:lvlJc w:val="left"/>
      <w:pPr>
        <w:ind w:left="786" w:hanging="360"/>
      </w:pPr>
      <w:rPr>
        <w:b w:val="0"/>
        <w:bCs w:val="0"/>
      </w:rPr>
    </w:lvl>
    <w:lvl w:ilvl="8">
      <w:start w:val="1"/>
      <w:numFmt w:val="decimal"/>
      <w:lvlText w:val="%9."/>
      <w:lvlJc w:val="left"/>
      <w:pPr>
        <w:tabs>
          <w:tab w:val="num" w:pos="360"/>
        </w:tabs>
        <w:ind w:left="360" w:hanging="360"/>
      </w:pPr>
      <w:rPr>
        <w:b w:val="0"/>
        <w:bCs w:val="0"/>
      </w:rPr>
    </w:lvl>
  </w:abstractNum>
  <w:abstractNum w:abstractNumId="11" w15:restartNumberingAfterBreak="0">
    <w:nsid w:val="27506A9D"/>
    <w:multiLevelType w:val="multilevel"/>
    <w:tmpl w:val="AC0CF9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B576BC8"/>
    <w:multiLevelType w:val="multilevel"/>
    <w:tmpl w:val="095A1896"/>
    <w:styleLink w:val="Biecalista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ascii="Calibri" w:eastAsia="SimSun" w:hAnsi="Calibri" w:cs="Calibri"/>
        <w:b w:val="0"/>
        <w:i w:val="0"/>
        <w:color w:val="auto"/>
      </w:rPr>
    </w:lvl>
    <w:lvl w:ilvl="2">
      <w:start w:val="1"/>
      <w:numFmt w:val="decimal"/>
      <w:lvlText w:val="%3."/>
      <w:lvlJc w:val="left"/>
      <w:pPr>
        <w:tabs>
          <w:tab w:val="num" w:pos="360"/>
        </w:tabs>
        <w:ind w:left="360" w:hanging="360"/>
      </w:pPr>
      <w:rPr>
        <w:rFonts w:asciiTheme="minorHAnsi" w:eastAsiaTheme="minorHAnsi" w:hAnsiTheme="minorHAnsi" w:cstheme="minorBidi"/>
      </w:rPr>
    </w:lvl>
    <w:lvl w:ilvl="3">
      <w:start w:val="1"/>
      <w:numFmt w:val="lowerLetter"/>
      <w:lvlText w:val="%4."/>
      <w:lvlJc w:val="left"/>
      <w:pPr>
        <w:ind w:left="928"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BB56821"/>
    <w:multiLevelType w:val="multilevel"/>
    <w:tmpl w:val="2DC6852C"/>
    <w:styleLink w:val="Biecalista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ascii="Calibri" w:eastAsia="SimSun" w:hAnsi="Calibri" w:cs="Calibri"/>
        <w:b w:val="0"/>
        <w:i w:val="0"/>
        <w:color w:val="auto"/>
      </w:rPr>
    </w:lvl>
    <w:lvl w:ilvl="2">
      <w:start w:val="1"/>
      <w:numFmt w:val="decimal"/>
      <w:lvlText w:val="%3."/>
      <w:lvlJc w:val="left"/>
      <w:pPr>
        <w:tabs>
          <w:tab w:val="num" w:pos="360"/>
        </w:tabs>
        <w:ind w:left="360" w:hanging="360"/>
      </w:pPr>
      <w:rPr>
        <w:rFonts w:asciiTheme="minorHAnsi" w:eastAsiaTheme="minorHAnsi" w:hAnsiTheme="minorHAnsi" w:cstheme="minorBidi"/>
      </w:rPr>
    </w:lvl>
    <w:lvl w:ilvl="3">
      <w:start w:val="1"/>
      <w:numFmt w:val="lowerLetter"/>
      <w:lvlText w:val="%4."/>
      <w:lvlJc w:val="left"/>
      <w:pPr>
        <w:ind w:left="928" w:hanging="360"/>
      </w:pPr>
    </w:lvl>
    <w:lvl w:ilvl="4">
      <w:start w:val="1"/>
      <w:numFmt w:val="decimal"/>
      <w:lvlText w:val="%5)"/>
      <w:lvlJc w:val="left"/>
      <w:pPr>
        <w:ind w:left="1495" w:hanging="360"/>
      </w:pPr>
    </w:lvl>
    <w:lvl w:ilvl="5">
      <w:start w:val="1"/>
      <w:numFmt w:val="decimal"/>
      <w:lvlText w:val="%6."/>
      <w:lvlJc w:val="left"/>
      <w:pPr>
        <w:tabs>
          <w:tab w:val="num" w:pos="502"/>
        </w:tabs>
        <w:ind w:left="502" w:hanging="360"/>
      </w:pPr>
      <w:rPr>
        <w:b w:val="0"/>
        <w:bCs w:val="0"/>
      </w:rPr>
    </w:lvl>
    <w:lvl w:ilvl="6">
      <w:start w:val="1"/>
      <w:numFmt w:val="decimal"/>
      <w:lvlText w:val="%7."/>
      <w:lvlJc w:val="left"/>
      <w:pPr>
        <w:tabs>
          <w:tab w:val="num" w:pos="360"/>
        </w:tabs>
        <w:ind w:left="360" w:hanging="360"/>
      </w:pPr>
    </w:lvl>
    <w:lvl w:ilvl="7">
      <w:start w:val="1"/>
      <w:numFmt w:val="lowerLetter"/>
      <w:lvlText w:val="%8."/>
      <w:lvlJc w:val="left"/>
      <w:pPr>
        <w:ind w:left="786" w:hanging="360"/>
      </w:pPr>
    </w:lvl>
    <w:lvl w:ilvl="8">
      <w:start w:val="1"/>
      <w:numFmt w:val="lowerLetter"/>
      <w:lvlText w:val="%9."/>
      <w:lvlJc w:val="left"/>
      <w:pPr>
        <w:ind w:left="786" w:hanging="360"/>
      </w:pPr>
    </w:lvl>
  </w:abstractNum>
  <w:abstractNum w:abstractNumId="14" w15:restartNumberingAfterBreak="0">
    <w:nsid w:val="2F6F776E"/>
    <w:multiLevelType w:val="hybridMultilevel"/>
    <w:tmpl w:val="05FC13D6"/>
    <w:lvl w:ilvl="0" w:tplc="7FE60D4A">
      <w:start w:val="1"/>
      <w:numFmt w:val="decimal"/>
      <w:lvlText w:val="%1."/>
      <w:lvlJc w:val="left"/>
      <w:pPr>
        <w:ind w:left="502" w:hanging="360"/>
      </w:pPr>
      <w:rPr>
        <w:rFonts w:ascii="Calibri" w:eastAsia="SimSun" w:hAnsi="Calibri" w:cs="Calibri"/>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2A35B0A"/>
    <w:multiLevelType w:val="hybridMultilevel"/>
    <w:tmpl w:val="71D461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DF7809"/>
    <w:multiLevelType w:val="hybridMultilevel"/>
    <w:tmpl w:val="F500BDDC"/>
    <w:lvl w:ilvl="0" w:tplc="7A28F67C">
      <w:start w:val="7"/>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0A2113"/>
    <w:multiLevelType w:val="hybridMultilevel"/>
    <w:tmpl w:val="B9D24890"/>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15:restartNumberingAfterBreak="0">
    <w:nsid w:val="47AB3E33"/>
    <w:multiLevelType w:val="hybridMultilevel"/>
    <w:tmpl w:val="3A702A76"/>
    <w:lvl w:ilvl="0" w:tplc="F93AE92A">
      <w:start w:val="1"/>
      <w:numFmt w:val="decimal"/>
      <w:lvlText w:val="%1)"/>
      <w:lvlJc w:val="left"/>
      <w:pPr>
        <w:ind w:left="1211"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FFA61A9"/>
    <w:multiLevelType w:val="multilevel"/>
    <w:tmpl w:val="F0462EFE"/>
    <w:styleLink w:val="Biecalista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ascii="Calibri" w:eastAsia="SimSun" w:hAnsi="Calibri" w:cs="Calibri"/>
        <w:b w:val="0"/>
        <w:i w:val="0"/>
        <w:color w:val="auto"/>
      </w:rPr>
    </w:lvl>
    <w:lvl w:ilvl="2">
      <w:start w:val="1"/>
      <w:numFmt w:val="decimal"/>
      <w:lvlText w:val="%3."/>
      <w:lvlJc w:val="left"/>
      <w:pPr>
        <w:tabs>
          <w:tab w:val="num" w:pos="360"/>
        </w:tabs>
        <w:ind w:left="360" w:hanging="360"/>
      </w:pPr>
      <w:rPr>
        <w:rFonts w:asciiTheme="minorHAnsi" w:eastAsiaTheme="minorHAnsi" w:hAnsiTheme="minorHAnsi" w:cstheme="minorBidi"/>
      </w:rPr>
    </w:lvl>
    <w:lvl w:ilvl="3">
      <w:start w:val="1"/>
      <w:numFmt w:val="lowerLetter"/>
      <w:lvlText w:val="%4."/>
      <w:lvlJc w:val="left"/>
      <w:pPr>
        <w:ind w:left="928" w:hanging="360"/>
      </w:pPr>
    </w:lvl>
    <w:lvl w:ilvl="4">
      <w:start w:val="1"/>
      <w:numFmt w:val="decimal"/>
      <w:lvlText w:val="%5)"/>
      <w:lvlJc w:val="left"/>
      <w:pPr>
        <w:ind w:left="1495" w:hanging="360"/>
      </w:pPr>
    </w:lvl>
    <w:lvl w:ilvl="5">
      <w:start w:val="1"/>
      <w:numFmt w:val="decimal"/>
      <w:lvlText w:val="%6."/>
      <w:lvlJc w:val="left"/>
      <w:pPr>
        <w:tabs>
          <w:tab w:val="num" w:pos="502"/>
        </w:tabs>
        <w:ind w:left="502" w:hanging="360"/>
      </w:pPr>
      <w:rPr>
        <w:b w:val="0"/>
        <w:bCs w:val="0"/>
      </w:rPr>
    </w:lvl>
    <w:lvl w:ilvl="6">
      <w:start w:val="1"/>
      <w:numFmt w:val="decimal"/>
      <w:lvlText w:val="%7."/>
      <w:lvlJc w:val="left"/>
      <w:pPr>
        <w:tabs>
          <w:tab w:val="num" w:pos="360"/>
        </w:tabs>
        <w:ind w:left="360" w:hanging="360"/>
      </w:pPr>
    </w:lvl>
    <w:lvl w:ilvl="7">
      <w:start w:val="1"/>
      <w:numFmt w:val="lowerLetter"/>
      <w:lvlText w:val="%8."/>
      <w:lvlJc w:val="left"/>
      <w:pPr>
        <w:ind w:left="786" w:hanging="360"/>
      </w:pPr>
    </w:lvl>
    <w:lvl w:ilvl="8">
      <w:start w:val="1"/>
      <w:numFmt w:val="decimal"/>
      <w:lvlText w:val="%9."/>
      <w:lvlJc w:val="left"/>
      <w:pPr>
        <w:tabs>
          <w:tab w:val="num" w:pos="360"/>
        </w:tabs>
        <w:ind w:left="360" w:hanging="360"/>
      </w:pPr>
    </w:lvl>
  </w:abstractNum>
  <w:abstractNum w:abstractNumId="20" w15:restartNumberingAfterBreak="0">
    <w:nsid w:val="506167A4"/>
    <w:multiLevelType w:val="hybridMultilevel"/>
    <w:tmpl w:val="9CAC1AB2"/>
    <w:lvl w:ilvl="0" w:tplc="1040AE2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226DF8"/>
    <w:multiLevelType w:val="multilevel"/>
    <w:tmpl w:val="2536D1A6"/>
    <w:lvl w:ilvl="0">
      <w:start w:val="1"/>
      <w:numFmt w:val="decimal"/>
      <w:lvlText w:val="%1."/>
      <w:lvlJc w:val="left"/>
      <w:pPr>
        <w:tabs>
          <w:tab w:val="num" w:pos="360"/>
        </w:tabs>
        <w:ind w:left="360" w:hanging="360"/>
      </w:pPr>
      <w:rPr>
        <w:rFonts w:ascii="Calibri" w:eastAsia="SimSun" w:hAnsi="Calibri" w:cs="Calibri"/>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55252BFF"/>
    <w:multiLevelType w:val="hybridMultilevel"/>
    <w:tmpl w:val="12D6170C"/>
    <w:lvl w:ilvl="0" w:tplc="FAE6051E">
      <w:start w:val="1"/>
      <w:numFmt w:val="decimal"/>
      <w:lvlText w:val="%1)"/>
      <w:lvlJc w:val="left"/>
      <w:pPr>
        <w:ind w:left="720" w:hanging="360"/>
      </w:pPr>
      <w:rPr>
        <w:rFonts w:ascii="Cambria" w:eastAsia="Microsoft Sans Serif" w:hAnsi="Cambria" w:cs="Microsoft Sans Serif" w:hint="default"/>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611968"/>
    <w:multiLevelType w:val="hybridMultilevel"/>
    <w:tmpl w:val="ED6A94C0"/>
    <w:lvl w:ilvl="0" w:tplc="58FC14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E90AB7"/>
    <w:multiLevelType w:val="hybridMultilevel"/>
    <w:tmpl w:val="B5FAA73A"/>
    <w:lvl w:ilvl="0" w:tplc="EC668A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791453"/>
    <w:multiLevelType w:val="hybridMultilevel"/>
    <w:tmpl w:val="0C94F844"/>
    <w:lvl w:ilvl="0" w:tplc="16A6207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1B19EE"/>
    <w:multiLevelType w:val="multilevel"/>
    <w:tmpl w:val="EEB404AE"/>
    <w:lvl w:ilvl="0">
      <w:start w:val="1"/>
      <w:numFmt w:val="decimal"/>
      <w:lvlText w:val="%1."/>
      <w:lvlJc w:val="left"/>
      <w:pPr>
        <w:tabs>
          <w:tab w:val="num" w:pos="720"/>
        </w:tabs>
        <w:ind w:left="720" w:hanging="360"/>
      </w:pPr>
      <w:rPr>
        <w:rFonts w:ascii="Calibri" w:eastAsia="SimSun" w:hAnsi="Calibri" w:cs="Calibri"/>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651F2139"/>
    <w:multiLevelType w:val="multilevel"/>
    <w:tmpl w:val="CAA806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ascii="Calibri" w:eastAsia="SimSun" w:hAnsi="Calibri" w:cs="Calibri"/>
        <w:b w:val="0"/>
        <w:i w:val="0"/>
        <w:color w:val="auto"/>
      </w:rPr>
    </w:lvl>
    <w:lvl w:ilvl="2">
      <w:start w:val="1"/>
      <w:numFmt w:val="decimal"/>
      <w:lvlText w:val="%3."/>
      <w:lvlJc w:val="left"/>
      <w:pPr>
        <w:tabs>
          <w:tab w:val="num" w:pos="360"/>
        </w:tabs>
        <w:ind w:left="360" w:hanging="360"/>
      </w:pPr>
      <w:rPr>
        <w:rFonts w:asciiTheme="minorHAnsi" w:eastAsiaTheme="minorHAnsi" w:hAnsiTheme="minorHAnsi" w:cstheme="minorBidi"/>
      </w:rPr>
    </w:lvl>
    <w:lvl w:ilvl="3">
      <w:start w:val="1"/>
      <w:numFmt w:val="decimal"/>
      <w:lvlText w:val="%4)"/>
      <w:lvlJc w:val="left"/>
      <w:pPr>
        <w:ind w:left="928" w:hanging="360"/>
      </w:pPr>
      <w:rPr>
        <w:b w:val="0"/>
        <w:bCs w:val="0"/>
      </w:rPr>
    </w:lvl>
    <w:lvl w:ilvl="4">
      <w:start w:val="1"/>
      <w:numFmt w:val="decimal"/>
      <w:lvlText w:val="%5)"/>
      <w:lvlJc w:val="left"/>
      <w:pPr>
        <w:ind w:left="1495" w:hanging="360"/>
      </w:pPr>
    </w:lvl>
    <w:lvl w:ilvl="5">
      <w:start w:val="1"/>
      <w:numFmt w:val="decimal"/>
      <w:lvlText w:val="%6."/>
      <w:lvlJc w:val="left"/>
      <w:pPr>
        <w:tabs>
          <w:tab w:val="num" w:pos="502"/>
        </w:tabs>
        <w:ind w:left="502" w:hanging="360"/>
      </w:pPr>
      <w:rPr>
        <w:b w:val="0"/>
        <w:bCs w:val="0"/>
      </w:rPr>
    </w:lvl>
    <w:lvl w:ilvl="6">
      <w:start w:val="1"/>
      <w:numFmt w:val="decimal"/>
      <w:lvlText w:val="%7."/>
      <w:lvlJc w:val="left"/>
      <w:pPr>
        <w:tabs>
          <w:tab w:val="num" w:pos="360"/>
        </w:tabs>
        <w:ind w:left="360" w:hanging="360"/>
      </w:pPr>
    </w:lvl>
    <w:lvl w:ilvl="7">
      <w:start w:val="1"/>
      <w:numFmt w:val="lowerLetter"/>
      <w:lvlText w:val="%8."/>
      <w:lvlJc w:val="left"/>
      <w:pPr>
        <w:ind w:left="786" w:hanging="360"/>
      </w:pPr>
    </w:lvl>
    <w:lvl w:ilvl="8">
      <w:start w:val="1"/>
      <w:numFmt w:val="lowerLetter"/>
      <w:lvlText w:val="%9."/>
      <w:lvlJc w:val="left"/>
      <w:pPr>
        <w:ind w:left="786" w:hanging="360"/>
      </w:pPr>
    </w:lvl>
  </w:abstractNum>
  <w:abstractNum w:abstractNumId="28" w15:restartNumberingAfterBreak="0">
    <w:nsid w:val="66355195"/>
    <w:multiLevelType w:val="hybridMultilevel"/>
    <w:tmpl w:val="0F8E11D6"/>
    <w:lvl w:ilvl="0" w:tplc="9654945E">
      <w:start w:val="1"/>
      <w:numFmt w:val="decimal"/>
      <w:lvlText w:val="%1."/>
      <w:lvlJc w:val="left"/>
      <w:pPr>
        <w:ind w:left="502" w:hanging="360"/>
      </w:pPr>
      <w:rPr>
        <w:rFonts w:ascii="Calibri" w:eastAsia="SimSun" w:hAnsi="Calibri" w:cs="Calibri"/>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69955BC"/>
    <w:multiLevelType w:val="hybridMultilevel"/>
    <w:tmpl w:val="B33804A6"/>
    <w:lvl w:ilvl="0" w:tplc="AD2AAEB2">
      <w:start w:val="1"/>
      <w:numFmt w:val="decimal"/>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8E25B3"/>
    <w:multiLevelType w:val="hybridMultilevel"/>
    <w:tmpl w:val="F5DEE992"/>
    <w:lvl w:ilvl="0" w:tplc="03FE7DB4">
      <w:start w:val="5"/>
      <w:numFmt w:val="bullet"/>
      <w:lvlText w:val=""/>
      <w:lvlJc w:val="left"/>
      <w:pPr>
        <w:ind w:left="2847" w:hanging="360"/>
      </w:pPr>
      <w:rPr>
        <w:rFonts w:ascii="Symbol" w:eastAsia="SimSun" w:hAnsi="Symbol" w:cs="Tahoma"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31" w15:restartNumberingAfterBreak="0">
    <w:nsid w:val="6CF840DF"/>
    <w:multiLevelType w:val="hybridMultilevel"/>
    <w:tmpl w:val="FAB69D3C"/>
    <w:lvl w:ilvl="0" w:tplc="AC06F03E">
      <w:start w:val="1"/>
      <w:numFmt w:val="decimal"/>
      <w:lvlText w:val="%1."/>
      <w:lvlJc w:val="left"/>
      <w:pPr>
        <w:ind w:left="360" w:hanging="360"/>
      </w:pPr>
      <w:rPr>
        <w:rFonts w:ascii="Calibri" w:eastAsia="SimSun" w:hAnsi="Calibri" w:cs="Calibr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E3F490D"/>
    <w:multiLevelType w:val="hybridMultilevel"/>
    <w:tmpl w:val="0BA4DBCC"/>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6F073868"/>
    <w:multiLevelType w:val="multilevel"/>
    <w:tmpl w:val="CBD2C1BA"/>
    <w:styleLink w:val="Biecalista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ascii="Calibri" w:eastAsia="SimSun" w:hAnsi="Calibri" w:cs="Calibri"/>
        <w:b w:val="0"/>
        <w:i w:val="0"/>
        <w:color w:val="auto"/>
      </w:rPr>
    </w:lvl>
    <w:lvl w:ilvl="2">
      <w:start w:val="1"/>
      <w:numFmt w:val="decimal"/>
      <w:lvlText w:val="%3."/>
      <w:lvlJc w:val="left"/>
      <w:pPr>
        <w:tabs>
          <w:tab w:val="num" w:pos="360"/>
        </w:tabs>
        <w:ind w:left="360" w:hanging="360"/>
      </w:pPr>
      <w:rPr>
        <w:rFonts w:asciiTheme="minorHAnsi" w:eastAsiaTheme="minorHAnsi" w:hAnsiTheme="minorHAnsi" w:cstheme="minorBidi"/>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2296025"/>
    <w:multiLevelType w:val="hybridMultilevel"/>
    <w:tmpl w:val="F7622552"/>
    <w:lvl w:ilvl="0" w:tplc="03FE7DB4">
      <w:start w:val="5"/>
      <w:numFmt w:val="bullet"/>
      <w:lvlText w:val=""/>
      <w:lvlJc w:val="left"/>
      <w:pPr>
        <w:ind w:left="1996" w:hanging="360"/>
      </w:pPr>
      <w:rPr>
        <w:rFonts w:ascii="Symbol" w:eastAsia="SimSun" w:hAnsi="Symbol" w:cs="Tahoma"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5" w15:restartNumberingAfterBreak="0">
    <w:nsid w:val="766B443D"/>
    <w:multiLevelType w:val="multilevel"/>
    <w:tmpl w:val="ED346F9E"/>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rFonts w:ascii="Calibri" w:eastAsia="SimSun" w:hAnsi="Calibri" w:cs="Calibri" w:hint="default"/>
        <w:b w:val="0"/>
        <w:i w:val="0"/>
        <w:color w:val="auto"/>
      </w:rPr>
    </w:lvl>
    <w:lvl w:ilvl="2">
      <w:start w:val="1"/>
      <w:numFmt w:val="decimal"/>
      <w:lvlText w:val="%3."/>
      <w:lvlJc w:val="left"/>
      <w:pPr>
        <w:tabs>
          <w:tab w:val="num" w:pos="360"/>
        </w:tabs>
        <w:ind w:left="360" w:hanging="360"/>
      </w:pPr>
      <w:rPr>
        <w:rFonts w:asciiTheme="minorHAnsi" w:eastAsiaTheme="minorHAnsi" w:hAnsiTheme="minorHAnsi" w:cstheme="minorBidi" w:hint="default"/>
        <w:b w:val="0"/>
        <w:bCs w:val="0"/>
      </w:rPr>
    </w:lvl>
    <w:lvl w:ilvl="3">
      <w:start w:val="1"/>
      <w:numFmt w:val="lowerLetter"/>
      <w:lvlText w:val="%4."/>
      <w:lvlJc w:val="left"/>
      <w:pPr>
        <w:ind w:left="928" w:hanging="360"/>
      </w:pPr>
      <w:rPr>
        <w:rFonts w:hint="default"/>
      </w:rPr>
    </w:lvl>
    <w:lvl w:ilvl="4">
      <w:start w:val="1"/>
      <w:numFmt w:val="decimal"/>
      <w:lvlText w:val="%5)"/>
      <w:lvlJc w:val="left"/>
      <w:pPr>
        <w:ind w:left="1495" w:hanging="360"/>
      </w:pPr>
      <w:rPr>
        <w:rFonts w:hint="default"/>
      </w:rPr>
    </w:lvl>
    <w:lvl w:ilvl="5">
      <w:start w:val="1"/>
      <w:numFmt w:val="decimal"/>
      <w:lvlText w:val="%6."/>
      <w:lvlJc w:val="left"/>
      <w:pPr>
        <w:tabs>
          <w:tab w:val="num" w:pos="502"/>
        </w:tabs>
        <w:ind w:left="502" w:hanging="360"/>
      </w:pPr>
      <w:rPr>
        <w:rFonts w:hint="default"/>
        <w:b w:val="0"/>
        <w:bCs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ind w:left="786" w:hanging="360"/>
      </w:pPr>
      <w:rPr>
        <w:rFonts w:hint="default"/>
      </w:rPr>
    </w:lvl>
    <w:lvl w:ilvl="8">
      <w:start w:val="1"/>
      <w:numFmt w:val="lowerLetter"/>
      <w:lvlText w:val="%9."/>
      <w:lvlJc w:val="left"/>
      <w:pPr>
        <w:ind w:left="786" w:hanging="360"/>
      </w:pPr>
      <w:rPr>
        <w:rFonts w:hint="default"/>
        <w:b w:val="0"/>
        <w:bCs w:val="0"/>
      </w:rPr>
    </w:lvl>
  </w:abstractNum>
  <w:abstractNum w:abstractNumId="36" w15:restartNumberingAfterBreak="0">
    <w:nsid w:val="796B6241"/>
    <w:multiLevelType w:val="hybridMultilevel"/>
    <w:tmpl w:val="DDD61F6A"/>
    <w:lvl w:ilvl="0" w:tplc="E2C8D0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814404">
    <w:abstractNumId w:val="10"/>
  </w:num>
  <w:num w:numId="2" w16cid:durableId="802232080">
    <w:abstractNumId w:val="2"/>
  </w:num>
  <w:num w:numId="3" w16cid:durableId="762186364">
    <w:abstractNumId w:val="6"/>
  </w:num>
  <w:num w:numId="4" w16cid:durableId="1621375950">
    <w:abstractNumId w:val="30"/>
  </w:num>
  <w:num w:numId="5" w16cid:durableId="1311593096">
    <w:abstractNumId w:val="34"/>
  </w:num>
  <w:num w:numId="6" w16cid:durableId="1390376157">
    <w:abstractNumId w:val="17"/>
  </w:num>
  <w:num w:numId="7" w16cid:durableId="2055502896">
    <w:abstractNumId w:val="32"/>
  </w:num>
  <w:num w:numId="8" w16cid:durableId="1944068183">
    <w:abstractNumId w:val="26"/>
  </w:num>
  <w:num w:numId="9" w16cid:durableId="2112896599">
    <w:abstractNumId w:val="25"/>
  </w:num>
  <w:num w:numId="10" w16cid:durableId="497773820">
    <w:abstractNumId w:val="16"/>
  </w:num>
  <w:num w:numId="11" w16cid:durableId="1872719907">
    <w:abstractNumId w:val="28"/>
  </w:num>
  <w:num w:numId="12" w16cid:durableId="43649064">
    <w:abstractNumId w:val="14"/>
  </w:num>
  <w:num w:numId="13" w16cid:durableId="1304500265">
    <w:abstractNumId w:val="36"/>
  </w:num>
  <w:num w:numId="14" w16cid:durableId="1923754338">
    <w:abstractNumId w:val="23"/>
  </w:num>
  <w:num w:numId="15" w16cid:durableId="1353605158">
    <w:abstractNumId w:val="1"/>
  </w:num>
  <w:num w:numId="16" w16cid:durableId="161553144">
    <w:abstractNumId w:val="21"/>
  </w:num>
  <w:num w:numId="17" w16cid:durableId="2038892848">
    <w:abstractNumId w:val="8"/>
  </w:num>
  <w:num w:numId="18" w16cid:durableId="1209341108">
    <w:abstractNumId w:val="29"/>
  </w:num>
  <w:num w:numId="19" w16cid:durableId="825820567">
    <w:abstractNumId w:val="20"/>
  </w:num>
  <w:num w:numId="20" w16cid:durableId="668022653">
    <w:abstractNumId w:val="24"/>
  </w:num>
  <w:num w:numId="21" w16cid:durableId="878056712">
    <w:abstractNumId w:val="18"/>
  </w:num>
  <w:num w:numId="22" w16cid:durableId="146942280">
    <w:abstractNumId w:val="5"/>
  </w:num>
  <w:num w:numId="23" w16cid:durableId="752360319">
    <w:abstractNumId w:val="4"/>
  </w:num>
  <w:num w:numId="24" w16cid:durableId="185994456">
    <w:abstractNumId w:val="11"/>
  </w:num>
  <w:num w:numId="25" w16cid:durableId="945505730">
    <w:abstractNumId w:val="31"/>
  </w:num>
  <w:num w:numId="26" w16cid:durableId="918902132">
    <w:abstractNumId w:val="0"/>
  </w:num>
  <w:num w:numId="27" w16cid:durableId="1883053486">
    <w:abstractNumId w:val="33"/>
  </w:num>
  <w:num w:numId="28" w16cid:durableId="939341092">
    <w:abstractNumId w:val="12"/>
  </w:num>
  <w:num w:numId="29" w16cid:durableId="1141966814">
    <w:abstractNumId w:val="9"/>
  </w:num>
  <w:num w:numId="30" w16cid:durableId="1453476852">
    <w:abstractNumId w:val="19"/>
  </w:num>
  <w:num w:numId="31" w16cid:durableId="257568653">
    <w:abstractNumId w:val="35"/>
  </w:num>
  <w:num w:numId="32" w16cid:durableId="394545283">
    <w:abstractNumId w:val="13"/>
  </w:num>
  <w:num w:numId="33" w16cid:durableId="127629449">
    <w:abstractNumId w:val="27"/>
  </w:num>
  <w:num w:numId="34" w16cid:durableId="1882206544">
    <w:abstractNumId w:val="15"/>
  </w:num>
  <w:num w:numId="35" w16cid:durableId="1524203372">
    <w:abstractNumId w:val="7"/>
  </w:num>
  <w:num w:numId="36" w16cid:durableId="1710181314">
    <w:abstractNumId w:val="22"/>
  </w:num>
  <w:num w:numId="37" w16cid:durableId="162649965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07"/>
    <w:rsid w:val="00023E7B"/>
    <w:rsid w:val="00056FEB"/>
    <w:rsid w:val="00060584"/>
    <w:rsid w:val="00066267"/>
    <w:rsid w:val="000856FF"/>
    <w:rsid w:val="0009757C"/>
    <w:rsid w:val="000A065F"/>
    <w:rsid w:val="000D48AA"/>
    <w:rsid w:val="00106B58"/>
    <w:rsid w:val="00112AA7"/>
    <w:rsid w:val="00143E07"/>
    <w:rsid w:val="00143ECF"/>
    <w:rsid w:val="00150A99"/>
    <w:rsid w:val="001819AA"/>
    <w:rsid w:val="00191234"/>
    <w:rsid w:val="00195C08"/>
    <w:rsid w:val="001B5992"/>
    <w:rsid w:val="001D65BB"/>
    <w:rsid w:val="001E70BB"/>
    <w:rsid w:val="001F7347"/>
    <w:rsid w:val="0021665B"/>
    <w:rsid w:val="00216E74"/>
    <w:rsid w:val="0021778B"/>
    <w:rsid w:val="00234E7E"/>
    <w:rsid w:val="002355DE"/>
    <w:rsid w:val="00236C3E"/>
    <w:rsid w:val="00247DB1"/>
    <w:rsid w:val="00251936"/>
    <w:rsid w:val="002939E0"/>
    <w:rsid w:val="002A1ECE"/>
    <w:rsid w:val="002B5391"/>
    <w:rsid w:val="002C0719"/>
    <w:rsid w:val="002C78B6"/>
    <w:rsid w:val="002D19EB"/>
    <w:rsid w:val="002E6B2D"/>
    <w:rsid w:val="003220D2"/>
    <w:rsid w:val="00333A1C"/>
    <w:rsid w:val="00341521"/>
    <w:rsid w:val="00347E83"/>
    <w:rsid w:val="00354CD7"/>
    <w:rsid w:val="00363C33"/>
    <w:rsid w:val="003753C6"/>
    <w:rsid w:val="003A0191"/>
    <w:rsid w:val="003C61D7"/>
    <w:rsid w:val="00400E64"/>
    <w:rsid w:val="00405B65"/>
    <w:rsid w:val="00414486"/>
    <w:rsid w:val="0044053D"/>
    <w:rsid w:val="00443E12"/>
    <w:rsid w:val="00462B92"/>
    <w:rsid w:val="00475975"/>
    <w:rsid w:val="004B25C6"/>
    <w:rsid w:val="004C299E"/>
    <w:rsid w:val="004C359F"/>
    <w:rsid w:val="004D03DA"/>
    <w:rsid w:val="004F4911"/>
    <w:rsid w:val="0051363A"/>
    <w:rsid w:val="00526AEC"/>
    <w:rsid w:val="00550584"/>
    <w:rsid w:val="00554131"/>
    <w:rsid w:val="00561D2C"/>
    <w:rsid w:val="005A36DC"/>
    <w:rsid w:val="005B06B1"/>
    <w:rsid w:val="005B7BCB"/>
    <w:rsid w:val="005C55E0"/>
    <w:rsid w:val="005D75BF"/>
    <w:rsid w:val="005F74EF"/>
    <w:rsid w:val="00600B1C"/>
    <w:rsid w:val="00614450"/>
    <w:rsid w:val="0062613C"/>
    <w:rsid w:val="00630F58"/>
    <w:rsid w:val="0064567B"/>
    <w:rsid w:val="006517CA"/>
    <w:rsid w:val="006A2D3D"/>
    <w:rsid w:val="006A2E91"/>
    <w:rsid w:val="006A5F9A"/>
    <w:rsid w:val="006B0411"/>
    <w:rsid w:val="006B7BE2"/>
    <w:rsid w:val="006D06F6"/>
    <w:rsid w:val="006D42BE"/>
    <w:rsid w:val="00704585"/>
    <w:rsid w:val="007174BB"/>
    <w:rsid w:val="00750982"/>
    <w:rsid w:val="00752212"/>
    <w:rsid w:val="00784375"/>
    <w:rsid w:val="00787FC2"/>
    <w:rsid w:val="007B5B1C"/>
    <w:rsid w:val="007D3D4D"/>
    <w:rsid w:val="007D7333"/>
    <w:rsid w:val="007E0636"/>
    <w:rsid w:val="00803316"/>
    <w:rsid w:val="00805A65"/>
    <w:rsid w:val="0080721B"/>
    <w:rsid w:val="0082019D"/>
    <w:rsid w:val="008227CF"/>
    <w:rsid w:val="00826676"/>
    <w:rsid w:val="0085590D"/>
    <w:rsid w:val="008753A4"/>
    <w:rsid w:val="008A01F1"/>
    <w:rsid w:val="008D5AE7"/>
    <w:rsid w:val="008D6603"/>
    <w:rsid w:val="008D7609"/>
    <w:rsid w:val="008F2207"/>
    <w:rsid w:val="008F247F"/>
    <w:rsid w:val="008F7807"/>
    <w:rsid w:val="00910634"/>
    <w:rsid w:val="009135B1"/>
    <w:rsid w:val="00915821"/>
    <w:rsid w:val="00917D8D"/>
    <w:rsid w:val="00926C6D"/>
    <w:rsid w:val="00931F1D"/>
    <w:rsid w:val="00966904"/>
    <w:rsid w:val="00966EBF"/>
    <w:rsid w:val="009818A2"/>
    <w:rsid w:val="00996282"/>
    <w:rsid w:val="009A40C2"/>
    <w:rsid w:val="009C67C2"/>
    <w:rsid w:val="009F5047"/>
    <w:rsid w:val="00A038DE"/>
    <w:rsid w:val="00A139CA"/>
    <w:rsid w:val="00A3455A"/>
    <w:rsid w:val="00A409CF"/>
    <w:rsid w:val="00A40A44"/>
    <w:rsid w:val="00A61A52"/>
    <w:rsid w:val="00A817E1"/>
    <w:rsid w:val="00A834D2"/>
    <w:rsid w:val="00A862B9"/>
    <w:rsid w:val="00A8660F"/>
    <w:rsid w:val="00A940E5"/>
    <w:rsid w:val="00A97C26"/>
    <w:rsid w:val="00AC5FB5"/>
    <w:rsid w:val="00AC6DC8"/>
    <w:rsid w:val="00AF05E5"/>
    <w:rsid w:val="00B33FF7"/>
    <w:rsid w:val="00B3591F"/>
    <w:rsid w:val="00B46866"/>
    <w:rsid w:val="00B93B61"/>
    <w:rsid w:val="00BB5162"/>
    <w:rsid w:val="00BD0777"/>
    <w:rsid w:val="00BD1656"/>
    <w:rsid w:val="00BD3615"/>
    <w:rsid w:val="00BD3D6C"/>
    <w:rsid w:val="00BD66A8"/>
    <w:rsid w:val="00C00321"/>
    <w:rsid w:val="00C03D1D"/>
    <w:rsid w:val="00C11BB6"/>
    <w:rsid w:val="00C13442"/>
    <w:rsid w:val="00C50AF3"/>
    <w:rsid w:val="00C70C0B"/>
    <w:rsid w:val="00C7636B"/>
    <w:rsid w:val="00C921D9"/>
    <w:rsid w:val="00CA3903"/>
    <w:rsid w:val="00CA42BC"/>
    <w:rsid w:val="00CB48CC"/>
    <w:rsid w:val="00D069B1"/>
    <w:rsid w:val="00D102F3"/>
    <w:rsid w:val="00D22B66"/>
    <w:rsid w:val="00D35AF9"/>
    <w:rsid w:val="00D47B06"/>
    <w:rsid w:val="00D651D8"/>
    <w:rsid w:val="00D65C9B"/>
    <w:rsid w:val="00D92811"/>
    <w:rsid w:val="00DA2F5B"/>
    <w:rsid w:val="00DD492C"/>
    <w:rsid w:val="00DF30BA"/>
    <w:rsid w:val="00DF473B"/>
    <w:rsid w:val="00E129E6"/>
    <w:rsid w:val="00E2281A"/>
    <w:rsid w:val="00E2534B"/>
    <w:rsid w:val="00E303FE"/>
    <w:rsid w:val="00E339B4"/>
    <w:rsid w:val="00E444EF"/>
    <w:rsid w:val="00E570D9"/>
    <w:rsid w:val="00E83F17"/>
    <w:rsid w:val="00E9343C"/>
    <w:rsid w:val="00EA6331"/>
    <w:rsid w:val="00EC557D"/>
    <w:rsid w:val="00ED5579"/>
    <w:rsid w:val="00EE3DCB"/>
    <w:rsid w:val="00EF5B09"/>
    <w:rsid w:val="00F00DB5"/>
    <w:rsid w:val="00F121F6"/>
    <w:rsid w:val="00F16C60"/>
    <w:rsid w:val="00F2242E"/>
    <w:rsid w:val="00F22886"/>
    <w:rsid w:val="00F44314"/>
    <w:rsid w:val="00F66351"/>
    <w:rsid w:val="00F8680D"/>
    <w:rsid w:val="00FA289C"/>
    <w:rsid w:val="00FB4FE8"/>
    <w:rsid w:val="00FC5C43"/>
    <w:rsid w:val="00FD16EE"/>
    <w:rsid w:val="00FE3C47"/>
    <w:rsid w:val="00FF6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0566"/>
  <w15:docId w15:val="{B1001C09-779F-462B-BBC7-FD60407C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39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3E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E07"/>
  </w:style>
  <w:style w:type="paragraph" w:styleId="Stopka">
    <w:name w:val="footer"/>
    <w:basedOn w:val="Normalny"/>
    <w:link w:val="StopkaZnak"/>
    <w:uiPriority w:val="99"/>
    <w:unhideWhenUsed/>
    <w:rsid w:val="00143E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E07"/>
  </w:style>
  <w:style w:type="paragraph" w:styleId="Tekstdymka">
    <w:name w:val="Balloon Text"/>
    <w:basedOn w:val="Normalny"/>
    <w:link w:val="TekstdymkaZnak"/>
    <w:uiPriority w:val="99"/>
    <w:semiHidden/>
    <w:unhideWhenUsed/>
    <w:rsid w:val="006B7B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7BE2"/>
    <w:rPr>
      <w:rFonts w:ascii="Tahoma" w:hAnsi="Tahoma" w:cs="Tahoma"/>
      <w:sz w:val="16"/>
      <w:szCs w:val="16"/>
    </w:rPr>
  </w:style>
  <w:style w:type="paragraph" w:styleId="Akapitzlist">
    <w:name w:val="List Paragraph"/>
    <w:basedOn w:val="Normalny"/>
    <w:uiPriority w:val="34"/>
    <w:qFormat/>
    <w:rsid w:val="00CB48CC"/>
    <w:pPr>
      <w:ind w:left="720"/>
      <w:contextualSpacing/>
    </w:pPr>
  </w:style>
  <w:style w:type="paragraph" w:styleId="NormalnyWeb">
    <w:name w:val="Normal (Web)"/>
    <w:basedOn w:val="Normalny"/>
    <w:uiPriority w:val="99"/>
    <w:semiHidden/>
    <w:unhideWhenUsed/>
    <w:rsid w:val="00CB48CC"/>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355DE"/>
    <w:rPr>
      <w:color w:val="0000FF" w:themeColor="hyperlink"/>
      <w:u w:val="single"/>
    </w:rPr>
  </w:style>
  <w:style w:type="paragraph" w:customStyle="1" w:styleId="Normalny1">
    <w:name w:val="Normalny1"/>
    <w:rsid w:val="00630F58"/>
    <w:pPr>
      <w:spacing w:after="0"/>
    </w:pPr>
    <w:rPr>
      <w:rFonts w:ascii="Arial" w:eastAsia="Arial" w:hAnsi="Arial" w:cs="Arial"/>
      <w:color w:val="000000"/>
      <w:lang w:eastAsia="pl-PL"/>
    </w:rPr>
  </w:style>
  <w:style w:type="character" w:styleId="Odwoaniedokomentarza">
    <w:name w:val="annotation reference"/>
    <w:basedOn w:val="Domylnaczcionkaakapitu"/>
    <w:uiPriority w:val="99"/>
    <w:semiHidden/>
    <w:unhideWhenUsed/>
    <w:rsid w:val="00805A65"/>
    <w:rPr>
      <w:sz w:val="16"/>
      <w:szCs w:val="16"/>
    </w:rPr>
  </w:style>
  <w:style w:type="paragraph" w:styleId="Tekstkomentarza">
    <w:name w:val="annotation text"/>
    <w:basedOn w:val="Normalny"/>
    <w:link w:val="TekstkomentarzaZnak"/>
    <w:uiPriority w:val="99"/>
    <w:semiHidden/>
    <w:unhideWhenUsed/>
    <w:rsid w:val="00805A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5A65"/>
    <w:rPr>
      <w:sz w:val="20"/>
      <w:szCs w:val="20"/>
    </w:rPr>
  </w:style>
  <w:style w:type="paragraph" w:styleId="Tematkomentarza">
    <w:name w:val="annotation subject"/>
    <w:basedOn w:val="Tekstkomentarza"/>
    <w:next w:val="Tekstkomentarza"/>
    <w:link w:val="TematkomentarzaZnak"/>
    <w:uiPriority w:val="99"/>
    <w:semiHidden/>
    <w:unhideWhenUsed/>
    <w:rsid w:val="00805A65"/>
    <w:rPr>
      <w:b/>
      <w:bCs/>
    </w:rPr>
  </w:style>
  <w:style w:type="character" w:customStyle="1" w:styleId="TematkomentarzaZnak">
    <w:name w:val="Temat komentarza Znak"/>
    <w:basedOn w:val="TekstkomentarzaZnak"/>
    <w:link w:val="Tematkomentarza"/>
    <w:uiPriority w:val="99"/>
    <w:semiHidden/>
    <w:rsid w:val="00805A65"/>
    <w:rPr>
      <w:b/>
      <w:bCs/>
      <w:sz w:val="20"/>
      <w:szCs w:val="20"/>
    </w:rPr>
  </w:style>
  <w:style w:type="paragraph" w:styleId="Bezodstpw">
    <w:name w:val="No Spacing"/>
    <w:uiPriority w:val="1"/>
    <w:qFormat/>
    <w:rsid w:val="00443E12"/>
    <w:pPr>
      <w:spacing w:after="0" w:line="240" w:lineRule="auto"/>
    </w:pPr>
  </w:style>
  <w:style w:type="character" w:customStyle="1" w:styleId="Nierozpoznanawzmianka1">
    <w:name w:val="Nierozpoznana wzmianka1"/>
    <w:basedOn w:val="Domylnaczcionkaakapitu"/>
    <w:uiPriority w:val="99"/>
    <w:semiHidden/>
    <w:unhideWhenUsed/>
    <w:rsid w:val="002D19EB"/>
    <w:rPr>
      <w:color w:val="605E5C"/>
      <w:shd w:val="clear" w:color="auto" w:fill="E1DFDD"/>
    </w:rPr>
  </w:style>
  <w:style w:type="numbering" w:customStyle="1" w:styleId="Biecalista1">
    <w:name w:val="Bieżąca lista1"/>
    <w:uiPriority w:val="99"/>
    <w:rsid w:val="00195C08"/>
    <w:pPr>
      <w:numPr>
        <w:numId w:val="27"/>
      </w:numPr>
    </w:pPr>
  </w:style>
  <w:style w:type="numbering" w:customStyle="1" w:styleId="Biecalista2">
    <w:name w:val="Bieżąca lista2"/>
    <w:uiPriority w:val="99"/>
    <w:rsid w:val="00195C08"/>
    <w:pPr>
      <w:numPr>
        <w:numId w:val="28"/>
      </w:numPr>
    </w:pPr>
  </w:style>
  <w:style w:type="numbering" w:customStyle="1" w:styleId="Biecalista3">
    <w:name w:val="Bieżąca lista3"/>
    <w:uiPriority w:val="99"/>
    <w:rsid w:val="001E70BB"/>
    <w:pPr>
      <w:numPr>
        <w:numId w:val="29"/>
      </w:numPr>
    </w:pPr>
  </w:style>
  <w:style w:type="numbering" w:customStyle="1" w:styleId="Biecalista4">
    <w:name w:val="Bieżąca lista4"/>
    <w:uiPriority w:val="99"/>
    <w:rsid w:val="00784375"/>
    <w:pPr>
      <w:numPr>
        <w:numId w:val="30"/>
      </w:numPr>
    </w:pPr>
  </w:style>
  <w:style w:type="numbering" w:customStyle="1" w:styleId="Biecalista5">
    <w:name w:val="Bieżąca lista5"/>
    <w:uiPriority w:val="99"/>
    <w:rsid w:val="00784375"/>
    <w:pPr>
      <w:numPr>
        <w:numId w:val="32"/>
      </w:numPr>
    </w:pPr>
  </w:style>
  <w:style w:type="character" w:styleId="Nierozpoznanawzmianka">
    <w:name w:val="Unresolved Mention"/>
    <w:basedOn w:val="Domylnaczcionkaakapitu"/>
    <w:uiPriority w:val="99"/>
    <w:semiHidden/>
    <w:unhideWhenUsed/>
    <w:rsid w:val="00BD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4676">
      <w:bodyDiv w:val="1"/>
      <w:marLeft w:val="0"/>
      <w:marRight w:val="0"/>
      <w:marTop w:val="0"/>
      <w:marBottom w:val="0"/>
      <w:divBdr>
        <w:top w:val="none" w:sz="0" w:space="0" w:color="auto"/>
        <w:left w:val="none" w:sz="0" w:space="0" w:color="auto"/>
        <w:bottom w:val="none" w:sz="0" w:space="0" w:color="auto"/>
        <w:right w:val="none" w:sz="0" w:space="0" w:color="auto"/>
      </w:divBdr>
    </w:div>
    <w:div w:id="438374915">
      <w:bodyDiv w:val="1"/>
      <w:marLeft w:val="0"/>
      <w:marRight w:val="0"/>
      <w:marTop w:val="0"/>
      <w:marBottom w:val="0"/>
      <w:divBdr>
        <w:top w:val="none" w:sz="0" w:space="0" w:color="auto"/>
        <w:left w:val="none" w:sz="0" w:space="0" w:color="auto"/>
        <w:bottom w:val="none" w:sz="0" w:space="0" w:color="auto"/>
        <w:right w:val="none" w:sz="0" w:space="0" w:color="auto"/>
      </w:divBdr>
    </w:div>
    <w:div w:id="454833012">
      <w:bodyDiv w:val="1"/>
      <w:marLeft w:val="0"/>
      <w:marRight w:val="0"/>
      <w:marTop w:val="0"/>
      <w:marBottom w:val="0"/>
      <w:divBdr>
        <w:top w:val="none" w:sz="0" w:space="0" w:color="auto"/>
        <w:left w:val="none" w:sz="0" w:space="0" w:color="auto"/>
        <w:bottom w:val="none" w:sz="0" w:space="0" w:color="auto"/>
        <w:right w:val="none" w:sz="0" w:space="0" w:color="auto"/>
      </w:divBdr>
    </w:div>
    <w:div w:id="1039744221">
      <w:bodyDiv w:val="1"/>
      <w:marLeft w:val="0"/>
      <w:marRight w:val="0"/>
      <w:marTop w:val="0"/>
      <w:marBottom w:val="0"/>
      <w:divBdr>
        <w:top w:val="none" w:sz="0" w:space="0" w:color="auto"/>
        <w:left w:val="none" w:sz="0" w:space="0" w:color="auto"/>
        <w:bottom w:val="none" w:sz="0" w:space="0" w:color="auto"/>
        <w:right w:val="none" w:sz="0" w:space="0" w:color="auto"/>
      </w:divBdr>
    </w:div>
    <w:div w:id="1186484431">
      <w:bodyDiv w:val="1"/>
      <w:marLeft w:val="0"/>
      <w:marRight w:val="0"/>
      <w:marTop w:val="0"/>
      <w:marBottom w:val="0"/>
      <w:divBdr>
        <w:top w:val="none" w:sz="0" w:space="0" w:color="auto"/>
        <w:left w:val="none" w:sz="0" w:space="0" w:color="auto"/>
        <w:bottom w:val="none" w:sz="0" w:space="0" w:color="auto"/>
        <w:right w:val="none" w:sz="0" w:space="0" w:color="auto"/>
      </w:divBdr>
    </w:div>
    <w:div w:id="18152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cm-milic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mcm-milicz.pl" TargetMode="External"/><Relationship Id="rId4" Type="http://schemas.openxmlformats.org/officeDocument/2006/relationships/settings" Target="settings.xml"/><Relationship Id="rId9" Type="http://schemas.openxmlformats.org/officeDocument/2006/relationships/hyperlink" Target="mailto:dt@mcm-milic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AD1DE-28AF-40EC-9F2F-4FA7E325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3882</Words>
  <Characters>23297</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Janicka-Suchacz</dc:creator>
  <cp:lastModifiedBy>Elżbieta Janicka</cp:lastModifiedBy>
  <cp:revision>3</cp:revision>
  <cp:lastPrinted>2021-10-14T10:40:00Z</cp:lastPrinted>
  <dcterms:created xsi:type="dcterms:W3CDTF">2025-05-13T19:18:00Z</dcterms:created>
  <dcterms:modified xsi:type="dcterms:W3CDTF">2025-05-13T19:18:00Z</dcterms:modified>
</cp:coreProperties>
</file>