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A227" w14:textId="77777777" w:rsidR="00F00D45" w:rsidRPr="00F441A1" w:rsidRDefault="00F00D45" w:rsidP="00F00D45">
      <w:pPr>
        <w:tabs>
          <w:tab w:val="left" w:pos="568"/>
        </w:tabs>
        <w:jc w:val="right"/>
        <w:rPr>
          <w:b/>
          <w:bCs/>
        </w:rPr>
      </w:pPr>
      <w:r w:rsidRPr="00F441A1">
        <w:rPr>
          <w:b/>
          <w:bCs/>
        </w:rPr>
        <w:t xml:space="preserve">Załącznik nr 2 do </w:t>
      </w:r>
      <w:proofErr w:type="spellStart"/>
      <w:r w:rsidRPr="00F441A1">
        <w:rPr>
          <w:b/>
          <w:bCs/>
        </w:rPr>
        <w:t>SWZ</w:t>
      </w:r>
      <w:proofErr w:type="spellEnd"/>
    </w:p>
    <w:p w14:paraId="5F80A3C2" w14:textId="77777777" w:rsidR="00F00D45" w:rsidRPr="00F441A1" w:rsidRDefault="00F00D45" w:rsidP="00F00D45">
      <w:pPr>
        <w:tabs>
          <w:tab w:val="left" w:pos="568"/>
        </w:tabs>
        <w:ind w:left="284" w:hanging="284"/>
        <w:jc w:val="center"/>
        <w:rPr>
          <w:b/>
          <w:bCs/>
        </w:rPr>
      </w:pPr>
    </w:p>
    <w:p w14:paraId="65173166" w14:textId="77777777" w:rsidR="00F00D45" w:rsidRPr="00F441A1" w:rsidRDefault="00F00D45" w:rsidP="00F00D45">
      <w:pPr>
        <w:tabs>
          <w:tab w:val="left" w:pos="568"/>
        </w:tabs>
        <w:spacing w:line="360" w:lineRule="auto"/>
        <w:ind w:left="284" w:hanging="284"/>
        <w:jc w:val="center"/>
        <w:rPr>
          <w:b/>
        </w:rPr>
      </w:pPr>
      <w:r w:rsidRPr="00F441A1">
        <w:rPr>
          <w:b/>
        </w:rPr>
        <w:t>FORMULARZ OFERTOWY</w:t>
      </w:r>
    </w:p>
    <w:p w14:paraId="45CF13C9" w14:textId="7D2EBC99" w:rsidR="00F00D45" w:rsidRPr="00F441A1" w:rsidRDefault="00F441A1" w:rsidP="00F00D45">
      <w:pPr>
        <w:spacing w:line="276" w:lineRule="auto"/>
        <w:jc w:val="both"/>
        <w:rPr>
          <w:b/>
          <w:kern w:val="0"/>
          <w:lang w:val="x-none" w:eastAsia="x-none"/>
        </w:rPr>
      </w:pPr>
      <w:r>
        <w:t xml:space="preserve">Składając ofertę w postępowaniu </w:t>
      </w:r>
      <w:r w:rsidR="00F00D45" w:rsidRPr="00F441A1">
        <w:rPr>
          <w:kern w:val="0"/>
          <w:lang w:eastAsia="x-none"/>
        </w:rPr>
        <w:t xml:space="preserve">o udzielenie zamówienia publicznego prowadzonego </w:t>
      </w:r>
      <w:r w:rsidR="00F00D45" w:rsidRPr="00F441A1">
        <w:t>w trybie podstawowym</w:t>
      </w:r>
      <w:r>
        <w:t xml:space="preserve"> bez możliwości prowadzenia negocjacji,</w:t>
      </w:r>
      <w:r w:rsidR="00F00D45" w:rsidRPr="00F441A1">
        <w:t xml:space="preserve"> zgodnie z art. 275 pkt 1 ustawy z dnia 11 września 2019 r. Prawo zamówień publicznych (</w:t>
      </w:r>
      <w:r w:rsidR="004C29CE" w:rsidRPr="00F441A1">
        <w:t xml:space="preserve">t. j. </w:t>
      </w:r>
      <w:r w:rsidR="004C29CE" w:rsidRPr="00F441A1">
        <w:rPr>
          <w:rStyle w:val="markedcontent"/>
        </w:rPr>
        <w:t>Dz. U. z 2024, poz.</w:t>
      </w:r>
      <w:r w:rsidR="002B2E8E" w:rsidRPr="00F441A1">
        <w:rPr>
          <w:rStyle w:val="markedcontent"/>
        </w:rPr>
        <w:t> </w:t>
      </w:r>
      <w:r w:rsidR="004C29CE" w:rsidRPr="00F441A1">
        <w:rPr>
          <w:rStyle w:val="markedcontent"/>
        </w:rPr>
        <w:t>1320</w:t>
      </w:r>
      <w:r w:rsidR="00F00D45" w:rsidRPr="00F441A1">
        <w:rPr>
          <w:rStyle w:val="markedcontent"/>
        </w:rPr>
        <w:t>)</w:t>
      </w:r>
      <w:r>
        <w:rPr>
          <w:rStyle w:val="markedcontent"/>
        </w:rPr>
        <w:t>,</w:t>
      </w:r>
      <w:r w:rsidR="00F00D45" w:rsidRPr="00F441A1">
        <w:t xml:space="preserve"> pn.: </w:t>
      </w:r>
      <w:r>
        <w:rPr>
          <w:b/>
          <w:bCs/>
          <w:kern w:val="0"/>
          <w:lang w:eastAsia="x-none"/>
        </w:rPr>
        <w:t xml:space="preserve">Dostawa </w:t>
      </w:r>
      <w:r w:rsidR="00370039">
        <w:rPr>
          <w:b/>
          <w:bCs/>
          <w:kern w:val="0"/>
          <w:lang w:eastAsia="x-none"/>
        </w:rPr>
        <w:t xml:space="preserve">dwóch używanych </w:t>
      </w:r>
      <w:r>
        <w:rPr>
          <w:b/>
          <w:bCs/>
          <w:kern w:val="0"/>
          <w:lang w:eastAsia="x-none"/>
        </w:rPr>
        <w:t>samochod</w:t>
      </w:r>
      <w:r w:rsidR="00370039">
        <w:rPr>
          <w:b/>
          <w:bCs/>
          <w:kern w:val="0"/>
          <w:lang w:eastAsia="x-none"/>
        </w:rPr>
        <w:t>ów</w:t>
      </w:r>
      <w:r>
        <w:rPr>
          <w:b/>
          <w:bCs/>
          <w:kern w:val="0"/>
          <w:lang w:eastAsia="x-none"/>
        </w:rPr>
        <w:t xml:space="preserve"> ciężarow</w:t>
      </w:r>
      <w:r w:rsidR="00370039">
        <w:rPr>
          <w:b/>
          <w:bCs/>
          <w:kern w:val="0"/>
          <w:lang w:eastAsia="x-none"/>
        </w:rPr>
        <w:t>ych</w:t>
      </w:r>
      <w:r>
        <w:rPr>
          <w:b/>
          <w:bCs/>
          <w:kern w:val="0"/>
          <w:lang w:eastAsia="x-none"/>
        </w:rPr>
        <w:t xml:space="preserve"> </w:t>
      </w:r>
      <w:r w:rsidR="00370039">
        <w:rPr>
          <w:b/>
          <w:bCs/>
          <w:kern w:val="0"/>
          <w:lang w:eastAsia="x-none"/>
        </w:rPr>
        <w:t>typu ciągnik siodłowy</w:t>
      </w:r>
      <w:r w:rsidR="00F00D45" w:rsidRPr="00F441A1">
        <w:t>, informujemy, co następuje.</w:t>
      </w:r>
    </w:p>
    <w:p w14:paraId="3436D7EB" w14:textId="77777777" w:rsidR="00F00D45" w:rsidRPr="00F441A1" w:rsidRDefault="00F00D45" w:rsidP="00F00D45">
      <w:pPr>
        <w:tabs>
          <w:tab w:val="left" w:pos="568"/>
        </w:tabs>
        <w:ind w:left="284" w:hanging="284"/>
        <w:jc w:val="center"/>
        <w:rPr>
          <w:b/>
          <w:bCs/>
          <w:lang w:val="x-none"/>
        </w:rPr>
      </w:pPr>
    </w:p>
    <w:p w14:paraId="37061A4E" w14:textId="77777777" w:rsidR="00F00D45" w:rsidRPr="00F441A1" w:rsidRDefault="00F00D45" w:rsidP="00F00D45">
      <w:pPr>
        <w:autoSpaceDE w:val="0"/>
        <w:rPr>
          <w:b/>
        </w:rPr>
      </w:pPr>
      <w:r w:rsidRPr="00F441A1">
        <w:rPr>
          <w:b/>
        </w:rPr>
        <w:t>Nazwa Wykonawcy:</w:t>
      </w:r>
    </w:p>
    <w:p w14:paraId="002BE434" w14:textId="77777777" w:rsidR="00F00D45" w:rsidRPr="00F441A1" w:rsidRDefault="00F00D45" w:rsidP="00F00D45">
      <w:pPr>
        <w:autoSpaceDE w:val="0"/>
      </w:pPr>
    </w:p>
    <w:p w14:paraId="2EDE4568" w14:textId="3202B6A8" w:rsidR="00F00D45" w:rsidRPr="00F441A1" w:rsidRDefault="00F00D45" w:rsidP="00F00D45">
      <w:pPr>
        <w:autoSpaceDE w:val="0"/>
      </w:pPr>
      <w:r w:rsidRPr="00F441A1">
        <w:t>....................................................................................................................................................</w:t>
      </w:r>
      <w:r w:rsidR="003E579C">
        <w:t>.</w:t>
      </w:r>
    </w:p>
    <w:p w14:paraId="20196833" w14:textId="77777777" w:rsidR="00F00D45" w:rsidRPr="00F441A1" w:rsidRDefault="00F00D45" w:rsidP="00F00D45">
      <w:pPr>
        <w:autoSpaceDE w:val="0"/>
      </w:pPr>
    </w:p>
    <w:p w14:paraId="09BF1DFC" w14:textId="46AB3AFC" w:rsidR="00F00D45" w:rsidRPr="00F441A1" w:rsidRDefault="00F00D45" w:rsidP="00F00D45">
      <w:pPr>
        <w:autoSpaceDE w:val="0"/>
      </w:pPr>
      <w:r w:rsidRPr="00F441A1">
        <w:t>ulica: .................................................., kod i miejscowość: .......................................................</w:t>
      </w:r>
      <w:r w:rsidR="003E579C">
        <w:t>.</w:t>
      </w:r>
    </w:p>
    <w:p w14:paraId="03EDFB88" w14:textId="77777777" w:rsidR="00F00D45" w:rsidRPr="00F441A1" w:rsidRDefault="00F00D45" w:rsidP="00F00D45">
      <w:pPr>
        <w:autoSpaceDE w:val="0"/>
      </w:pPr>
    </w:p>
    <w:p w14:paraId="5BD73F9C" w14:textId="77777777" w:rsidR="00F00D45" w:rsidRPr="00F441A1" w:rsidRDefault="00F00D45" w:rsidP="00F00D45">
      <w:pPr>
        <w:autoSpaceDE w:val="0"/>
      </w:pPr>
      <w:r w:rsidRPr="00F441A1">
        <w:t>powiat: ................................................, województwo: ..............................................................</w:t>
      </w:r>
    </w:p>
    <w:p w14:paraId="6BB02E25" w14:textId="77777777" w:rsidR="00F00D45" w:rsidRPr="00F441A1" w:rsidRDefault="00F00D45" w:rsidP="00F00D45">
      <w:pPr>
        <w:autoSpaceDE w:val="0"/>
      </w:pPr>
    </w:p>
    <w:p w14:paraId="72DB4C27" w14:textId="24B4C9B7" w:rsidR="003E579C" w:rsidRPr="00F441A1" w:rsidRDefault="003E579C" w:rsidP="003E579C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</w:t>
      </w:r>
    </w:p>
    <w:p w14:paraId="1DB24375" w14:textId="77777777" w:rsidR="00F00D45" w:rsidRPr="00F441A1" w:rsidRDefault="00F00D45" w:rsidP="00F00D45">
      <w:pPr>
        <w:autoSpaceDE w:val="0"/>
      </w:pPr>
    </w:p>
    <w:p w14:paraId="5AD2B42C" w14:textId="77777777" w:rsidR="00F00D45" w:rsidRPr="00F441A1" w:rsidRDefault="00F00D45" w:rsidP="00F00D45">
      <w:pPr>
        <w:autoSpaceDE w:val="0"/>
        <w:rPr>
          <w:b/>
        </w:rPr>
      </w:pPr>
    </w:p>
    <w:p w14:paraId="6056DF90" w14:textId="77777777" w:rsidR="00F00D45" w:rsidRPr="00F441A1" w:rsidRDefault="00F00D45" w:rsidP="00F00D45">
      <w:pPr>
        <w:autoSpaceDE w:val="0"/>
        <w:rPr>
          <w:b/>
        </w:rPr>
      </w:pPr>
      <w:r w:rsidRPr="00F441A1">
        <w:rPr>
          <w:b/>
        </w:rPr>
        <w:t>Nazwa Wykonawcy (Lider/Partner Konsorcjum; Wspólnik)</w:t>
      </w:r>
      <w:r w:rsidRPr="00F441A1">
        <w:rPr>
          <w:rStyle w:val="Odwoanieprzypisudolnego"/>
          <w:b/>
        </w:rPr>
        <w:footnoteReference w:id="1"/>
      </w:r>
      <w:r w:rsidRPr="00F441A1">
        <w:rPr>
          <w:b/>
        </w:rPr>
        <w:t xml:space="preserve">: </w:t>
      </w:r>
    </w:p>
    <w:p w14:paraId="7FCB8082" w14:textId="77777777" w:rsidR="00F00D45" w:rsidRPr="00F441A1" w:rsidRDefault="00F00D45" w:rsidP="00F00D45">
      <w:pPr>
        <w:autoSpaceDE w:val="0"/>
      </w:pPr>
    </w:p>
    <w:p w14:paraId="459B15F7" w14:textId="77777777" w:rsidR="003E579C" w:rsidRPr="00F441A1" w:rsidRDefault="003E579C" w:rsidP="003E579C">
      <w:pPr>
        <w:autoSpaceDE w:val="0"/>
      </w:pPr>
      <w:r w:rsidRPr="00F441A1">
        <w:t>....................................................................................................................................................</w:t>
      </w:r>
      <w:r>
        <w:t>.</w:t>
      </w:r>
    </w:p>
    <w:p w14:paraId="69A68A55" w14:textId="77777777" w:rsidR="003E579C" w:rsidRPr="00F441A1" w:rsidRDefault="003E579C" w:rsidP="003E579C">
      <w:pPr>
        <w:autoSpaceDE w:val="0"/>
      </w:pPr>
    </w:p>
    <w:p w14:paraId="3515C468" w14:textId="77777777" w:rsidR="003E579C" w:rsidRPr="00F441A1" w:rsidRDefault="003E579C" w:rsidP="003E579C">
      <w:pPr>
        <w:autoSpaceDE w:val="0"/>
      </w:pPr>
      <w:r w:rsidRPr="00F441A1">
        <w:t>ulica: .................................................., kod i miejscowość: .......................................................</w:t>
      </w:r>
      <w:r>
        <w:t>.</w:t>
      </w:r>
    </w:p>
    <w:p w14:paraId="1F1CA858" w14:textId="77777777" w:rsidR="003E579C" w:rsidRPr="00F441A1" w:rsidRDefault="003E579C" w:rsidP="003E579C">
      <w:pPr>
        <w:autoSpaceDE w:val="0"/>
      </w:pPr>
    </w:p>
    <w:p w14:paraId="2972F44A" w14:textId="77777777" w:rsidR="003E579C" w:rsidRPr="00F441A1" w:rsidRDefault="003E579C" w:rsidP="003E579C">
      <w:pPr>
        <w:autoSpaceDE w:val="0"/>
      </w:pPr>
      <w:r w:rsidRPr="00F441A1">
        <w:t>powiat: ................................................, województwo: ..............................................................</w:t>
      </w:r>
    </w:p>
    <w:p w14:paraId="3A1276D3" w14:textId="77777777" w:rsidR="003E579C" w:rsidRPr="00F441A1" w:rsidRDefault="003E579C" w:rsidP="003E579C">
      <w:pPr>
        <w:autoSpaceDE w:val="0"/>
      </w:pPr>
    </w:p>
    <w:p w14:paraId="7165627A" w14:textId="77777777" w:rsidR="003E579C" w:rsidRPr="00F441A1" w:rsidRDefault="003E579C" w:rsidP="003E579C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</w:t>
      </w:r>
    </w:p>
    <w:p w14:paraId="57D94DD2" w14:textId="77777777" w:rsidR="00F00D45" w:rsidRPr="00F441A1" w:rsidRDefault="00F00D45" w:rsidP="00F00D45">
      <w:pPr>
        <w:tabs>
          <w:tab w:val="left" w:pos="568"/>
        </w:tabs>
        <w:jc w:val="both"/>
        <w:rPr>
          <w:b/>
        </w:rPr>
      </w:pPr>
    </w:p>
    <w:p w14:paraId="468B6654" w14:textId="77777777" w:rsidR="00F00D45" w:rsidRPr="00F441A1" w:rsidRDefault="00F00D45" w:rsidP="00F00D45">
      <w:pPr>
        <w:tabs>
          <w:tab w:val="left" w:pos="568"/>
        </w:tabs>
        <w:jc w:val="both"/>
        <w:rPr>
          <w:b/>
        </w:rPr>
      </w:pPr>
    </w:p>
    <w:p w14:paraId="6CE173B6" w14:textId="77777777" w:rsidR="00F00D45" w:rsidRPr="00F441A1" w:rsidRDefault="00F00D45" w:rsidP="00F00D45">
      <w:pPr>
        <w:autoSpaceDE w:val="0"/>
        <w:rPr>
          <w:b/>
        </w:rPr>
      </w:pPr>
      <w:r w:rsidRPr="00F441A1">
        <w:rPr>
          <w:b/>
        </w:rPr>
        <w:t>Nazwa Wykonawcy (Lider/Partner Konsorcjum; Wspólnik)</w:t>
      </w:r>
      <w:r w:rsidRPr="00F441A1">
        <w:rPr>
          <w:b/>
          <w:vertAlign w:val="superscript"/>
        </w:rPr>
        <w:t>1</w:t>
      </w:r>
      <w:r w:rsidRPr="00F441A1">
        <w:rPr>
          <w:b/>
        </w:rPr>
        <w:t xml:space="preserve">: </w:t>
      </w:r>
    </w:p>
    <w:p w14:paraId="20210D19" w14:textId="77777777" w:rsidR="00F00D45" w:rsidRPr="00F441A1" w:rsidRDefault="00F00D45" w:rsidP="00F00D45">
      <w:pPr>
        <w:autoSpaceDE w:val="0"/>
      </w:pPr>
    </w:p>
    <w:p w14:paraId="597FDCC0" w14:textId="77777777" w:rsidR="003E579C" w:rsidRPr="00F441A1" w:rsidRDefault="003E579C" w:rsidP="003E579C">
      <w:pPr>
        <w:autoSpaceDE w:val="0"/>
      </w:pPr>
      <w:r w:rsidRPr="00F441A1">
        <w:t>....................................................................................................................................................</w:t>
      </w:r>
      <w:r>
        <w:t>.</w:t>
      </w:r>
    </w:p>
    <w:p w14:paraId="1944AA76" w14:textId="77777777" w:rsidR="003E579C" w:rsidRPr="00F441A1" w:rsidRDefault="003E579C" w:rsidP="003E579C">
      <w:pPr>
        <w:autoSpaceDE w:val="0"/>
      </w:pPr>
    </w:p>
    <w:p w14:paraId="7A4C3C3E" w14:textId="77777777" w:rsidR="003E579C" w:rsidRPr="00F441A1" w:rsidRDefault="003E579C" w:rsidP="003E579C">
      <w:pPr>
        <w:autoSpaceDE w:val="0"/>
      </w:pPr>
      <w:r w:rsidRPr="00F441A1">
        <w:t>ulica: .................................................., kod i miejscowość: .......................................................</w:t>
      </w:r>
      <w:r>
        <w:t>.</w:t>
      </w:r>
    </w:p>
    <w:p w14:paraId="59B00C62" w14:textId="77777777" w:rsidR="003E579C" w:rsidRPr="00F441A1" w:rsidRDefault="003E579C" w:rsidP="003E579C">
      <w:pPr>
        <w:autoSpaceDE w:val="0"/>
      </w:pPr>
    </w:p>
    <w:p w14:paraId="51D8012A" w14:textId="77777777" w:rsidR="003E579C" w:rsidRPr="00F441A1" w:rsidRDefault="003E579C" w:rsidP="003E579C">
      <w:pPr>
        <w:autoSpaceDE w:val="0"/>
      </w:pPr>
      <w:r w:rsidRPr="00F441A1">
        <w:t>powiat: ................................................, województwo: ..............................................................</w:t>
      </w:r>
    </w:p>
    <w:p w14:paraId="66B181DF" w14:textId="77777777" w:rsidR="003E579C" w:rsidRPr="00F441A1" w:rsidRDefault="003E579C" w:rsidP="003E579C">
      <w:pPr>
        <w:autoSpaceDE w:val="0"/>
      </w:pPr>
    </w:p>
    <w:p w14:paraId="42D02B24" w14:textId="77777777" w:rsidR="003E579C" w:rsidRPr="00F441A1" w:rsidRDefault="003E579C" w:rsidP="003E579C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</w:t>
      </w:r>
    </w:p>
    <w:p w14:paraId="4C7CA3AD" w14:textId="77777777" w:rsidR="00F00D45" w:rsidRPr="00F441A1" w:rsidRDefault="00F00D45" w:rsidP="00F00D45">
      <w:pPr>
        <w:pStyle w:val="Akapitzlist"/>
        <w:suppressAutoHyphens w:val="0"/>
        <w:spacing w:line="276" w:lineRule="auto"/>
        <w:ind w:left="0" w:right="-289"/>
        <w:jc w:val="both"/>
        <w:rPr>
          <w:lang w:val="pl-PL"/>
        </w:rPr>
      </w:pPr>
    </w:p>
    <w:p w14:paraId="64A00028" w14:textId="77777777" w:rsidR="00F00D45" w:rsidRPr="00F441A1" w:rsidRDefault="00F00D45" w:rsidP="00F00D45">
      <w:pPr>
        <w:pStyle w:val="Akapitzlist"/>
        <w:suppressAutoHyphens w:val="0"/>
        <w:spacing w:line="276" w:lineRule="auto"/>
        <w:ind w:left="0" w:right="-289"/>
        <w:jc w:val="both"/>
      </w:pPr>
    </w:p>
    <w:p w14:paraId="6932F657" w14:textId="493D80DD" w:rsidR="00F00D45" w:rsidRDefault="00F00D45" w:rsidP="00F00D45">
      <w:pPr>
        <w:pStyle w:val="Akapitzlist"/>
        <w:numPr>
          <w:ilvl w:val="0"/>
          <w:numId w:val="59"/>
        </w:numPr>
        <w:suppressAutoHyphens w:val="0"/>
        <w:spacing w:line="276" w:lineRule="auto"/>
        <w:ind w:left="284" w:right="-1" w:hanging="284"/>
        <w:jc w:val="both"/>
        <w:rPr>
          <w:lang w:val="pl-PL"/>
        </w:rPr>
      </w:pPr>
      <w:r w:rsidRPr="00F441A1">
        <w:t>Oferujem</w:t>
      </w:r>
      <w:r w:rsidRPr="00F441A1">
        <w:rPr>
          <w:lang w:val="pl-PL"/>
        </w:rPr>
        <w:t>y</w:t>
      </w:r>
      <w:r w:rsidRPr="00F441A1">
        <w:t xml:space="preserve"> wykonanie przedmiotu zamówienia zgodnie z opisem przedmiotu zamówienia</w:t>
      </w:r>
      <w:r w:rsidRPr="00F441A1">
        <w:rPr>
          <w:lang w:val="pl-PL"/>
        </w:rPr>
        <w:t xml:space="preserve"> </w:t>
      </w:r>
      <w:r w:rsidRPr="00F441A1">
        <w:rPr>
          <w:b/>
          <w:bCs/>
          <w:lang w:val="pl-PL"/>
        </w:rPr>
        <w:t>za cenę</w:t>
      </w:r>
      <w:r w:rsidR="00A70E8F">
        <w:rPr>
          <w:b/>
          <w:bCs/>
          <w:lang w:val="pl-PL"/>
        </w:rPr>
        <w:t xml:space="preserve"> łączną</w:t>
      </w:r>
      <w:r w:rsidRPr="00F441A1">
        <w:rPr>
          <w:b/>
          <w:bCs/>
          <w:lang w:val="pl-PL"/>
        </w:rPr>
        <w:t xml:space="preserve"> ogółem brutto: …………………… zł</w:t>
      </w:r>
      <w:r w:rsidRPr="00F441A1">
        <w:t xml:space="preserve"> </w:t>
      </w:r>
      <w:r w:rsidRPr="00F441A1">
        <w:rPr>
          <w:lang w:val="pl-PL"/>
        </w:rPr>
        <w:t>(</w:t>
      </w:r>
      <w:r w:rsidRPr="00F441A1">
        <w:t>w</w:t>
      </w:r>
      <w:r w:rsidRPr="00F441A1">
        <w:rPr>
          <w:lang w:val="pl-PL"/>
        </w:rPr>
        <w:t> </w:t>
      </w:r>
      <w:r w:rsidRPr="00F441A1">
        <w:t>tym VAT</w:t>
      </w:r>
      <w:r w:rsidRPr="00F441A1">
        <w:rPr>
          <w:lang w:val="pl-PL"/>
        </w:rPr>
        <w:t xml:space="preserve"> w stawce: ……%)</w:t>
      </w:r>
      <w:r w:rsidR="00C2476F">
        <w:rPr>
          <w:lang w:val="pl-PL"/>
        </w:rPr>
        <w:t>.</w:t>
      </w:r>
      <w:r w:rsidR="00A70E8F">
        <w:rPr>
          <w:lang w:val="pl-PL"/>
        </w:rPr>
        <w:t xml:space="preserve"> </w:t>
      </w:r>
      <w:r w:rsidR="00C2476F" w:rsidRPr="00C2476F">
        <w:rPr>
          <w:b/>
          <w:bCs/>
          <w:lang w:val="pl-PL"/>
        </w:rPr>
        <w:t>C</w:t>
      </w:r>
      <w:r w:rsidR="00A70E8F" w:rsidRPr="00A70E8F">
        <w:rPr>
          <w:b/>
          <w:bCs/>
          <w:lang w:val="pl-PL"/>
        </w:rPr>
        <w:t>ena ogółem brutto za każdy pojazd</w:t>
      </w:r>
      <w:r w:rsidR="00A70E8F">
        <w:rPr>
          <w:lang w:val="pl-PL"/>
        </w:rPr>
        <w:t xml:space="preserve">: </w:t>
      </w:r>
      <w:r w:rsidR="00A70E8F" w:rsidRPr="00A70E8F">
        <w:rPr>
          <w:b/>
          <w:bCs/>
          <w:lang w:val="pl-PL"/>
        </w:rPr>
        <w:t>……………………</w:t>
      </w:r>
      <w:r w:rsidR="00C2476F">
        <w:rPr>
          <w:b/>
          <w:bCs/>
          <w:lang w:val="pl-PL"/>
        </w:rPr>
        <w:t xml:space="preserve"> </w:t>
      </w:r>
      <w:r w:rsidR="00A70E8F" w:rsidRPr="00A70E8F">
        <w:rPr>
          <w:b/>
          <w:bCs/>
          <w:lang w:val="pl-PL"/>
        </w:rPr>
        <w:t>zł</w:t>
      </w:r>
      <w:r w:rsidR="00A70E8F">
        <w:rPr>
          <w:lang w:val="pl-PL"/>
        </w:rPr>
        <w:t xml:space="preserve"> </w:t>
      </w:r>
      <w:r w:rsidR="00A70E8F" w:rsidRPr="00F441A1">
        <w:rPr>
          <w:lang w:val="pl-PL"/>
        </w:rPr>
        <w:t>(</w:t>
      </w:r>
      <w:r w:rsidR="00A70E8F" w:rsidRPr="00F441A1">
        <w:t>w</w:t>
      </w:r>
      <w:r w:rsidR="00A70E8F" w:rsidRPr="00F441A1">
        <w:rPr>
          <w:lang w:val="pl-PL"/>
        </w:rPr>
        <w:t> </w:t>
      </w:r>
      <w:r w:rsidR="00A70E8F" w:rsidRPr="00F441A1">
        <w:t>tym VAT</w:t>
      </w:r>
      <w:r w:rsidR="00A70E8F" w:rsidRPr="00F441A1">
        <w:rPr>
          <w:lang w:val="pl-PL"/>
        </w:rPr>
        <w:t xml:space="preserve"> w stawce: ……%)</w:t>
      </w:r>
      <w:r w:rsidR="00A70E8F">
        <w:rPr>
          <w:lang w:val="pl-PL"/>
        </w:rPr>
        <w:t xml:space="preserve">. </w:t>
      </w:r>
    </w:p>
    <w:p w14:paraId="2D21A667" w14:textId="77777777" w:rsidR="00F441A1" w:rsidRDefault="00F441A1" w:rsidP="00F441A1">
      <w:pPr>
        <w:pStyle w:val="Akapitzlist"/>
        <w:suppressAutoHyphens w:val="0"/>
        <w:spacing w:line="276" w:lineRule="auto"/>
        <w:ind w:left="284" w:right="-1"/>
        <w:jc w:val="both"/>
        <w:rPr>
          <w:lang w:val="pl-PL"/>
        </w:rPr>
      </w:pPr>
    </w:p>
    <w:p w14:paraId="4C6B0E89" w14:textId="77777777" w:rsidR="00D50F30" w:rsidRPr="00A70E8F" w:rsidRDefault="00D50F30" w:rsidP="00A70E8F">
      <w:pPr>
        <w:suppressAutoHyphens w:val="0"/>
        <w:spacing w:line="276" w:lineRule="auto"/>
        <w:ind w:right="-1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013"/>
        <w:gridCol w:w="3537"/>
      </w:tblGrid>
      <w:tr w:rsidR="00F441A1" w:rsidRPr="004A432A" w14:paraId="16ECDCED" w14:textId="77777777" w:rsidTr="00D244E1">
        <w:trPr>
          <w:trHeight w:val="425"/>
          <w:jc w:val="center"/>
        </w:trPr>
        <w:tc>
          <w:tcPr>
            <w:tcW w:w="9061" w:type="dxa"/>
            <w:gridSpan w:val="3"/>
            <w:shd w:val="clear" w:color="auto" w:fill="DBDBDB" w:themeFill="accent3" w:themeFillTint="66"/>
            <w:vAlign w:val="center"/>
          </w:tcPr>
          <w:p w14:paraId="05227B9D" w14:textId="183D4E8C" w:rsidR="00F441A1" w:rsidRPr="004A432A" w:rsidRDefault="00F441A1" w:rsidP="002105E3">
            <w:pPr>
              <w:tabs>
                <w:tab w:val="left" w:pos="-120"/>
                <w:tab w:val="left" w:pos="318"/>
              </w:tabs>
              <w:ind w:left="-120" w:right="-185"/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lastRenderedPageBreak/>
              <w:t>ZADANIE: „</w:t>
            </w:r>
            <w:r w:rsidR="00370039" w:rsidRPr="00370039">
              <w:rPr>
                <w:b/>
                <w:bCs/>
                <w:sz w:val="20"/>
                <w:szCs w:val="20"/>
              </w:rPr>
              <w:t>Dostawa dwóch używanych samochodów ciężarowych typu ciągnik siodłowy</w:t>
            </w:r>
            <w:r w:rsidRPr="004A432A">
              <w:rPr>
                <w:b/>
                <w:sz w:val="20"/>
                <w:szCs w:val="20"/>
              </w:rPr>
              <w:t>”</w:t>
            </w:r>
            <w:r w:rsidR="00C05F6E">
              <w:rPr>
                <w:b/>
                <w:sz w:val="20"/>
                <w:szCs w:val="20"/>
              </w:rPr>
              <w:t>.</w:t>
            </w:r>
          </w:p>
        </w:tc>
      </w:tr>
      <w:tr w:rsidR="00F441A1" w:rsidRPr="004A432A" w14:paraId="51A54712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DBDBDB" w:themeFill="accent3" w:themeFillTint="66"/>
            <w:vAlign w:val="center"/>
          </w:tcPr>
          <w:p w14:paraId="17E42DFE" w14:textId="77777777" w:rsidR="00F441A1" w:rsidRPr="004A432A" w:rsidRDefault="00F441A1" w:rsidP="00F441A1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27C51E1A" w14:textId="77777777" w:rsidR="00F441A1" w:rsidRPr="004A432A" w:rsidRDefault="00F441A1" w:rsidP="00F441A1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 xml:space="preserve">PARAMETRY TECHNICZNE </w:t>
            </w:r>
            <w:r w:rsidRPr="004A432A">
              <w:rPr>
                <w:sz w:val="20"/>
                <w:szCs w:val="20"/>
              </w:rPr>
              <w:t>–</w:t>
            </w:r>
            <w:r w:rsidRPr="004A432A">
              <w:rPr>
                <w:b/>
                <w:sz w:val="20"/>
                <w:szCs w:val="20"/>
              </w:rPr>
              <w:t xml:space="preserve"> </w:t>
            </w:r>
          </w:p>
          <w:p w14:paraId="50208118" w14:textId="77777777" w:rsidR="00F441A1" w:rsidRPr="004A432A" w:rsidRDefault="00F441A1" w:rsidP="00F441A1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WYMAGANIA MINIMALNE ZAMAWIAJĄCEGO:</w:t>
            </w:r>
          </w:p>
        </w:tc>
        <w:tc>
          <w:tcPr>
            <w:tcW w:w="3537" w:type="dxa"/>
            <w:shd w:val="clear" w:color="auto" w:fill="DBDBDB" w:themeFill="accent3" w:themeFillTint="66"/>
            <w:vAlign w:val="center"/>
          </w:tcPr>
          <w:p w14:paraId="0A0551A9" w14:textId="28FF9EF4" w:rsidR="00F441A1" w:rsidRPr="004A432A" w:rsidRDefault="00F441A1" w:rsidP="00D05857">
            <w:pPr>
              <w:spacing w:before="120"/>
              <w:jc w:val="center"/>
              <w:rPr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 xml:space="preserve">PARAMETRY TECHNICZNE </w:t>
            </w:r>
            <w:r w:rsidRPr="004A432A">
              <w:rPr>
                <w:sz w:val="20"/>
                <w:szCs w:val="20"/>
              </w:rPr>
              <w:t>–</w:t>
            </w:r>
          </w:p>
          <w:p w14:paraId="56212C17" w14:textId="21D0C829" w:rsidR="00F441A1" w:rsidRPr="00D05857" w:rsidRDefault="00F441A1" w:rsidP="00D05857">
            <w:pPr>
              <w:spacing w:after="120"/>
              <w:jc w:val="center"/>
              <w:rPr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OFEROWANE PRZEZ</w:t>
            </w:r>
            <w:r w:rsidR="00D05857">
              <w:rPr>
                <w:b/>
                <w:sz w:val="20"/>
                <w:szCs w:val="20"/>
              </w:rPr>
              <w:t> </w:t>
            </w:r>
            <w:r w:rsidRPr="004A432A">
              <w:rPr>
                <w:b/>
                <w:sz w:val="20"/>
                <w:szCs w:val="20"/>
              </w:rPr>
              <w:t xml:space="preserve">WYKONAWCĘ: </w:t>
            </w:r>
          </w:p>
        </w:tc>
      </w:tr>
      <w:tr w:rsidR="00F441A1" w:rsidRPr="004A432A" w14:paraId="3423BEFC" w14:textId="77777777" w:rsidTr="00E35992">
        <w:trPr>
          <w:trHeight w:val="235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CA459C6" w14:textId="77777777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814F1C5" w14:textId="77777777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68C0189" w14:textId="77777777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3</w:t>
            </w:r>
          </w:p>
        </w:tc>
      </w:tr>
      <w:tr w:rsidR="00F441A1" w:rsidRPr="004A432A" w14:paraId="136272D1" w14:textId="77777777" w:rsidTr="00D244E1">
        <w:trPr>
          <w:trHeight w:val="430"/>
          <w:jc w:val="center"/>
        </w:trPr>
        <w:tc>
          <w:tcPr>
            <w:tcW w:w="9061" w:type="dxa"/>
            <w:gridSpan w:val="3"/>
            <w:shd w:val="clear" w:color="auto" w:fill="auto"/>
            <w:vAlign w:val="center"/>
          </w:tcPr>
          <w:p w14:paraId="5A6297B2" w14:textId="6A73E979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P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A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R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A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M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E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T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R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Y</w:t>
            </w:r>
            <w:r w:rsidR="00BE3C38">
              <w:rPr>
                <w:b/>
                <w:sz w:val="20"/>
                <w:szCs w:val="20"/>
              </w:rPr>
              <w:t xml:space="preserve">  </w:t>
            </w:r>
            <w:r w:rsidRPr="004A432A">
              <w:rPr>
                <w:b/>
                <w:sz w:val="20"/>
                <w:szCs w:val="20"/>
              </w:rPr>
              <w:t xml:space="preserve"> T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E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C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H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N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I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C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Z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N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E</w:t>
            </w:r>
            <w:r w:rsidR="00BE3C38">
              <w:rPr>
                <w:b/>
                <w:sz w:val="20"/>
                <w:szCs w:val="20"/>
              </w:rPr>
              <w:t xml:space="preserve">  </w:t>
            </w:r>
            <w:r w:rsidRPr="004A432A">
              <w:rPr>
                <w:b/>
                <w:sz w:val="20"/>
                <w:szCs w:val="20"/>
              </w:rPr>
              <w:t xml:space="preserve"> S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A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M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O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C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H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O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D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U</w:t>
            </w:r>
            <w:r w:rsidR="00BE3C38">
              <w:rPr>
                <w:b/>
                <w:sz w:val="20"/>
                <w:szCs w:val="20"/>
              </w:rPr>
              <w:t xml:space="preserve">  </w:t>
            </w:r>
            <w:r w:rsidRPr="004A432A">
              <w:rPr>
                <w:b/>
                <w:sz w:val="20"/>
                <w:szCs w:val="20"/>
              </w:rPr>
              <w:t xml:space="preserve"> C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I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Ę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Ż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A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R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O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W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E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G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O</w:t>
            </w:r>
            <w:r w:rsidR="00BE3C38">
              <w:rPr>
                <w:b/>
                <w:sz w:val="20"/>
                <w:szCs w:val="20"/>
              </w:rPr>
              <w:t xml:space="preserve">  </w:t>
            </w:r>
            <w:r w:rsidR="00370039">
              <w:rPr>
                <w:b/>
                <w:sz w:val="20"/>
                <w:szCs w:val="20"/>
              </w:rPr>
              <w:t xml:space="preserve"> N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="00370039">
              <w:rPr>
                <w:b/>
                <w:sz w:val="20"/>
                <w:szCs w:val="20"/>
              </w:rPr>
              <w:t xml:space="preserve">R 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="00370039">
              <w:rPr>
                <w:b/>
                <w:sz w:val="20"/>
                <w:szCs w:val="20"/>
              </w:rPr>
              <w:t>1</w:t>
            </w:r>
          </w:p>
        </w:tc>
      </w:tr>
      <w:tr w:rsidR="00F441A1" w:rsidRPr="004A432A" w14:paraId="0CA32655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2DB65A9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3B7EF5D6" w14:textId="4606DADC" w:rsidR="00F441A1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Pojazd </w:t>
            </w:r>
            <w:r w:rsidR="00C05F6E">
              <w:rPr>
                <w:sz w:val="20"/>
                <w:szCs w:val="20"/>
              </w:rPr>
              <w:t>używany</w:t>
            </w:r>
            <w:r w:rsidR="00A80232" w:rsidRPr="00A80232">
              <w:rPr>
                <w:b/>
                <w:bCs/>
                <w:sz w:val="20"/>
                <w:szCs w:val="20"/>
              </w:rPr>
              <w:t>*</w:t>
            </w:r>
            <w:r w:rsidRPr="004A432A">
              <w:rPr>
                <w:sz w:val="20"/>
                <w:szCs w:val="20"/>
              </w:rPr>
              <w:t>: rok produkcji nie starszy niż 202</w:t>
            </w:r>
            <w:r w:rsidR="00D244E1">
              <w:rPr>
                <w:sz w:val="20"/>
                <w:szCs w:val="20"/>
              </w:rPr>
              <w:t>1</w:t>
            </w:r>
          </w:p>
          <w:p w14:paraId="75D7E4E6" w14:textId="18C9A43A" w:rsidR="00A80232" w:rsidRPr="00A80232" w:rsidRDefault="00A80232" w:rsidP="007A3D17">
            <w:pPr>
              <w:jc w:val="both"/>
              <w:rPr>
                <w:sz w:val="18"/>
                <w:szCs w:val="18"/>
              </w:rPr>
            </w:pPr>
            <w:r w:rsidRPr="00A80232">
              <w:rPr>
                <w:sz w:val="18"/>
                <w:szCs w:val="18"/>
              </w:rPr>
              <w:t>*/ rok produkcji oferowanego pojazdu nie może być starszy niż</w:t>
            </w:r>
            <w:r w:rsidR="00B137A3">
              <w:rPr>
                <w:sz w:val="18"/>
                <w:szCs w:val="18"/>
              </w:rPr>
              <w:t> </w:t>
            </w:r>
            <w:r w:rsidRPr="00A80232">
              <w:rPr>
                <w:sz w:val="18"/>
                <w:szCs w:val="18"/>
              </w:rPr>
              <w:t>202</w:t>
            </w:r>
            <w:r w:rsidR="00D244E1">
              <w:rPr>
                <w:sz w:val="18"/>
                <w:szCs w:val="18"/>
              </w:rPr>
              <w:t>1</w:t>
            </w:r>
            <w:r w:rsidRPr="00A80232">
              <w:rPr>
                <w:sz w:val="18"/>
                <w:szCs w:val="18"/>
              </w:rPr>
              <w:t>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432583D" w14:textId="4A4AF73E" w:rsidR="004E5E48" w:rsidRDefault="00F441A1" w:rsidP="00BE3C38">
            <w:pPr>
              <w:jc w:val="center"/>
              <w:rPr>
                <w:ins w:id="0" w:author="Łużyckie Centrum Recyklingu Marszów 50a" w:date="2025-01-28T15:12:00Z" w16du:dateUtc="2025-01-28T14:12:00Z"/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</w:t>
            </w:r>
            <w:ins w:id="1" w:author="Łużyckie Centrum Recyklingu Marszów 50a" w:date="2025-01-28T15:15:00Z" w16du:dateUtc="2025-01-28T14:15:00Z">
              <w:r w:rsidR="004E5E48">
                <w:rPr>
                  <w:sz w:val="20"/>
                  <w:szCs w:val="20"/>
                </w:rPr>
                <w:t>……</w:t>
              </w:r>
            </w:ins>
            <w:ins w:id="2" w:author="Łużyckie Centrum Recyklingu Marszów 50a" w:date="2025-01-28T15:16:00Z" w16du:dateUtc="2025-01-28T14:16:00Z">
              <w:r w:rsidR="004E5E48">
                <w:rPr>
                  <w:sz w:val="20"/>
                  <w:szCs w:val="20"/>
                </w:rPr>
                <w:t>………….</w:t>
              </w:r>
            </w:ins>
            <w:r w:rsidRPr="004A432A">
              <w:rPr>
                <w:sz w:val="20"/>
                <w:szCs w:val="20"/>
              </w:rPr>
              <w:t>………</w:t>
            </w:r>
          </w:p>
          <w:p w14:paraId="767549F5" w14:textId="64573395" w:rsidR="00F441A1" w:rsidRPr="004A432A" w:rsidRDefault="00F441A1" w:rsidP="00BE3C38">
            <w:pPr>
              <w:jc w:val="center"/>
              <w:rPr>
                <w:sz w:val="20"/>
                <w:szCs w:val="20"/>
              </w:rPr>
            </w:pPr>
            <w:r w:rsidRPr="00D50F30">
              <w:rPr>
                <w:sz w:val="18"/>
                <w:szCs w:val="18"/>
              </w:rPr>
              <w:t>[rok produkcji</w:t>
            </w:r>
            <w:r w:rsidR="00581BB4">
              <w:rPr>
                <w:sz w:val="18"/>
                <w:szCs w:val="18"/>
              </w:rPr>
              <w:t xml:space="preserve"> </w:t>
            </w:r>
            <w:r w:rsidR="004E5E48" w:rsidRPr="00581BB4">
              <w:rPr>
                <w:sz w:val="18"/>
                <w:szCs w:val="18"/>
                <w:u w:val="single"/>
              </w:rPr>
              <w:t>oferowanego samochodu</w:t>
            </w:r>
            <w:r w:rsidRPr="00D50F30">
              <w:rPr>
                <w:sz w:val="18"/>
                <w:szCs w:val="18"/>
              </w:rPr>
              <w:t>]</w:t>
            </w:r>
          </w:p>
        </w:tc>
      </w:tr>
      <w:tr w:rsidR="00D244E1" w:rsidRPr="004A432A" w14:paraId="2BC87180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A0234C3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71AF0B48" w14:textId="37D9F169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Typ pojazdu: ciągnik siodłowy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350BF51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78357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92510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7CA7C114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3B704A1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F39791E" w14:textId="3F5CB625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Marka/model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AE84B91" w14:textId="1079FB84" w:rsidR="00D244E1" w:rsidRPr="004A432A" w:rsidRDefault="00D244E1" w:rsidP="006A7849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D244E1" w:rsidRPr="004A432A" w14:paraId="1F6324B1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AA72070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0894526A" w14:textId="29C77D7E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Nr </w:t>
            </w:r>
            <w:proofErr w:type="spellStart"/>
            <w:r w:rsidRPr="00D244E1">
              <w:rPr>
                <w:sz w:val="20"/>
                <w:szCs w:val="20"/>
              </w:rPr>
              <w:t>VIN</w:t>
            </w:r>
            <w:proofErr w:type="spellEnd"/>
          </w:p>
        </w:tc>
        <w:tc>
          <w:tcPr>
            <w:tcW w:w="3537" w:type="dxa"/>
            <w:shd w:val="clear" w:color="auto" w:fill="auto"/>
            <w:vAlign w:val="center"/>
          </w:tcPr>
          <w:p w14:paraId="3D2A6B4C" w14:textId="32B2A5DC" w:rsidR="00D244E1" w:rsidRPr="004A432A" w:rsidRDefault="00D244E1" w:rsidP="006A7849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D244E1" w:rsidRPr="004A432A" w14:paraId="09AD582E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9836B39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01B54A25" w14:textId="7F1BBD76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Kraj pochodzenia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2EA1827" w14:textId="77777777" w:rsidR="00D244E1" w:rsidRPr="004A432A" w:rsidRDefault="00D244E1" w:rsidP="006A7849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D244E1" w:rsidRPr="004A432A" w14:paraId="08CA9CC3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A1C962E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5BA48C4" w14:textId="4A8B7E39" w:rsidR="00D244E1" w:rsidRPr="00D244E1" w:rsidRDefault="00D244E1" w:rsidP="00D244E1">
            <w:pPr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Konfiguracja osi: 4x2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68649D1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11016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93704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4BACDB31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FECA367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44599F6" w14:textId="25AC9EA0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Zawieszenie osi tylnej: pneumatyczne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D30294A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0668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61131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41E9A3AB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161C270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E6D2225" w14:textId="54C7F946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Nośność osi przedniej: min. 8 000 kg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B2CC454" w14:textId="3AA4B114" w:rsidR="00E35992" w:rsidRPr="00E35992" w:rsidRDefault="00000000" w:rsidP="00E35992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8904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E35992" w:rsidRPr="00E35992">
              <w:rPr>
                <w:b/>
                <w:bCs/>
                <w:sz w:val="20"/>
                <w:szCs w:val="20"/>
              </w:rPr>
              <w:tab/>
            </w:r>
            <w:r w:rsidR="00E35992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E35992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158102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E35992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E35992" w:rsidRPr="00E35992">
              <w:rPr>
                <w:b/>
                <w:sz w:val="20"/>
                <w:szCs w:val="20"/>
              </w:rPr>
              <w:t xml:space="preserve"> ……………</w:t>
            </w:r>
            <w:r w:rsidR="00E35992">
              <w:rPr>
                <w:b/>
                <w:sz w:val="20"/>
                <w:szCs w:val="20"/>
              </w:rPr>
              <w:t xml:space="preserve">.. </w:t>
            </w:r>
            <w:r w:rsidR="00E35992" w:rsidRPr="004A432A">
              <w:rPr>
                <w:sz w:val="20"/>
                <w:szCs w:val="20"/>
              </w:rPr>
              <w:t>[kg]</w:t>
            </w:r>
          </w:p>
          <w:p w14:paraId="1BC3CF05" w14:textId="7C663B92" w:rsidR="00D244E1" w:rsidRPr="00E35992" w:rsidRDefault="00E35992" w:rsidP="00E35992">
            <w:pPr>
              <w:ind w:firstLine="1657"/>
              <w:rPr>
                <w:sz w:val="20"/>
                <w:szCs w:val="20"/>
              </w:rPr>
            </w:pPr>
            <w:r w:rsidRPr="00E359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Pr="00E35992">
              <w:rPr>
                <w:sz w:val="16"/>
                <w:szCs w:val="16"/>
              </w:rPr>
              <w:t xml:space="preserve">(wpisać </w:t>
            </w:r>
            <w:r>
              <w:rPr>
                <w:sz w:val="16"/>
                <w:szCs w:val="16"/>
              </w:rPr>
              <w:t>wartość</w:t>
            </w:r>
            <w:r w:rsidRPr="00E35992">
              <w:rPr>
                <w:sz w:val="16"/>
                <w:szCs w:val="16"/>
              </w:rPr>
              <w:t>)</w:t>
            </w:r>
          </w:p>
        </w:tc>
      </w:tr>
      <w:tr w:rsidR="00E35992" w:rsidRPr="004A432A" w14:paraId="00DFCD05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B38C172" w14:textId="77777777" w:rsidR="00E35992" w:rsidRPr="004A432A" w:rsidRDefault="00E35992" w:rsidP="00E35992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0B620297" w14:textId="664A4E1B" w:rsidR="00E35992" w:rsidRPr="00D244E1" w:rsidRDefault="00E35992" w:rsidP="00E35992">
            <w:pPr>
              <w:jc w:val="both"/>
              <w:rPr>
                <w:sz w:val="20"/>
                <w:szCs w:val="20"/>
              </w:rPr>
            </w:pPr>
            <w:proofErr w:type="spellStart"/>
            <w:r w:rsidRPr="00D244E1">
              <w:rPr>
                <w:sz w:val="20"/>
                <w:szCs w:val="20"/>
              </w:rPr>
              <w:t>DMC</w:t>
            </w:r>
            <w:proofErr w:type="spellEnd"/>
            <w:r w:rsidRPr="00D244E1">
              <w:rPr>
                <w:sz w:val="20"/>
                <w:szCs w:val="20"/>
              </w:rPr>
              <w:t xml:space="preserve"> pojazdu: min. 19 000 kg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BF9B4DB" w14:textId="4DB09B11" w:rsidR="00E35992" w:rsidRPr="00E35992" w:rsidRDefault="00000000" w:rsidP="00E35992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7549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E35992" w:rsidRPr="00E35992">
              <w:rPr>
                <w:b/>
                <w:bCs/>
                <w:sz w:val="20"/>
                <w:szCs w:val="20"/>
              </w:rPr>
              <w:tab/>
            </w:r>
            <w:r w:rsidR="00E35992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E35992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-94676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E35992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E35992" w:rsidRPr="00E35992">
              <w:rPr>
                <w:b/>
                <w:sz w:val="20"/>
                <w:szCs w:val="20"/>
              </w:rPr>
              <w:t>……………</w:t>
            </w:r>
            <w:r w:rsidR="00E35992">
              <w:rPr>
                <w:b/>
                <w:sz w:val="20"/>
                <w:szCs w:val="20"/>
              </w:rPr>
              <w:t xml:space="preserve">.. </w:t>
            </w:r>
            <w:r w:rsidR="00E35992" w:rsidRPr="004A432A">
              <w:rPr>
                <w:sz w:val="20"/>
                <w:szCs w:val="20"/>
              </w:rPr>
              <w:t>[kg]</w:t>
            </w:r>
          </w:p>
          <w:p w14:paraId="4A0A1BF8" w14:textId="195DA4F5" w:rsidR="00E35992" w:rsidRPr="004A432A" w:rsidRDefault="00E35992" w:rsidP="00E35992">
            <w:pPr>
              <w:ind w:firstLine="1657"/>
              <w:rPr>
                <w:sz w:val="20"/>
                <w:szCs w:val="20"/>
              </w:rPr>
            </w:pPr>
            <w:r w:rsidRPr="00E359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E35992">
              <w:rPr>
                <w:sz w:val="16"/>
                <w:szCs w:val="16"/>
              </w:rPr>
              <w:t xml:space="preserve">(wpisać </w:t>
            </w:r>
            <w:r>
              <w:rPr>
                <w:sz w:val="16"/>
                <w:szCs w:val="16"/>
              </w:rPr>
              <w:t>wartość</w:t>
            </w:r>
            <w:r w:rsidRPr="00E35992">
              <w:rPr>
                <w:sz w:val="16"/>
                <w:szCs w:val="16"/>
              </w:rPr>
              <w:t>)</w:t>
            </w:r>
          </w:p>
        </w:tc>
      </w:tr>
      <w:tr w:rsidR="004E4518" w:rsidRPr="004E4518" w14:paraId="186472DB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4C8D6B7" w14:textId="77777777" w:rsidR="00D244E1" w:rsidRPr="004E4518" w:rsidRDefault="00D244E1" w:rsidP="00D244E1">
            <w:pPr>
              <w:jc w:val="center"/>
              <w:rPr>
                <w:color w:val="FF0000"/>
                <w:sz w:val="20"/>
                <w:szCs w:val="20"/>
              </w:rPr>
            </w:pPr>
            <w:r w:rsidRPr="004E4518">
              <w:rPr>
                <w:color w:val="FF0000"/>
                <w:sz w:val="20"/>
                <w:szCs w:val="20"/>
              </w:rPr>
              <w:t>10.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47E1F02A" w14:textId="282C4C80" w:rsidR="00D244E1" w:rsidRPr="004E4518" w:rsidRDefault="00D244E1" w:rsidP="00D244E1">
            <w:pPr>
              <w:jc w:val="both"/>
              <w:rPr>
                <w:color w:val="FF0000"/>
                <w:sz w:val="20"/>
                <w:szCs w:val="20"/>
              </w:rPr>
            </w:pPr>
            <w:r w:rsidRPr="004E4518">
              <w:rPr>
                <w:color w:val="FF0000"/>
                <w:sz w:val="20"/>
                <w:szCs w:val="20"/>
              </w:rPr>
              <w:t>Szerokość pojazdu: min. 2</w:t>
            </w:r>
            <w:r w:rsidR="006C16A3">
              <w:rPr>
                <w:color w:val="FF0000"/>
                <w:sz w:val="20"/>
                <w:szCs w:val="20"/>
              </w:rPr>
              <w:t> </w:t>
            </w:r>
            <w:r w:rsidR="004E4518">
              <w:rPr>
                <w:color w:val="FF0000"/>
                <w:sz w:val="20"/>
                <w:szCs w:val="20"/>
              </w:rPr>
              <w:t>49</w:t>
            </w:r>
            <w:r w:rsidRPr="004E4518">
              <w:rPr>
                <w:color w:val="FF0000"/>
                <w:sz w:val="20"/>
                <w:szCs w:val="20"/>
              </w:rPr>
              <w:t>0</w:t>
            </w:r>
            <w:r w:rsidR="006C16A3">
              <w:rPr>
                <w:color w:val="FF0000"/>
                <w:sz w:val="20"/>
                <w:szCs w:val="20"/>
              </w:rPr>
              <w:t xml:space="preserve"> mm</w:t>
            </w:r>
            <w:r w:rsidR="004E4518">
              <w:rPr>
                <w:color w:val="FF0000"/>
                <w:sz w:val="20"/>
                <w:szCs w:val="20"/>
              </w:rPr>
              <w:t xml:space="preserve"> -</w:t>
            </w:r>
            <w:r w:rsidRPr="004E4518">
              <w:rPr>
                <w:color w:val="FF0000"/>
                <w:sz w:val="20"/>
                <w:szCs w:val="20"/>
              </w:rPr>
              <w:t xml:space="preserve"> max. 2 600 mm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1C75DC0" w14:textId="3B9A79ED" w:rsidR="00D244E1" w:rsidRPr="004E4518" w:rsidRDefault="00D244E1" w:rsidP="00D244E1">
            <w:pPr>
              <w:rPr>
                <w:color w:val="FF0000"/>
                <w:sz w:val="20"/>
                <w:szCs w:val="20"/>
              </w:rPr>
            </w:pPr>
            <w:r w:rsidRPr="004E4518">
              <w:rPr>
                <w:color w:val="FF0000"/>
                <w:sz w:val="20"/>
                <w:szCs w:val="20"/>
              </w:rPr>
              <w:t>…………………………………</w:t>
            </w:r>
            <w:r w:rsidR="00E35992" w:rsidRPr="004E4518">
              <w:rPr>
                <w:color w:val="FF0000"/>
                <w:sz w:val="20"/>
                <w:szCs w:val="20"/>
              </w:rPr>
              <w:t xml:space="preserve">… </w:t>
            </w:r>
            <w:r w:rsidRPr="004E4518">
              <w:rPr>
                <w:color w:val="FF0000"/>
                <w:sz w:val="20"/>
                <w:szCs w:val="20"/>
              </w:rPr>
              <w:t>[</w:t>
            </w:r>
            <w:r w:rsidR="00E35992" w:rsidRPr="004E4518">
              <w:rPr>
                <w:color w:val="FF0000"/>
                <w:sz w:val="20"/>
                <w:szCs w:val="20"/>
              </w:rPr>
              <w:t>mm</w:t>
            </w:r>
            <w:r w:rsidRPr="004E4518">
              <w:rPr>
                <w:color w:val="FF0000"/>
                <w:sz w:val="20"/>
                <w:szCs w:val="20"/>
              </w:rPr>
              <w:t>]</w:t>
            </w:r>
          </w:p>
        </w:tc>
      </w:tr>
      <w:tr w:rsidR="00D244E1" w:rsidRPr="004A432A" w14:paraId="02D5B488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09708CF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D39D175" w14:textId="6742B6F9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Wysokość maksymalna: 4 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D2EA5C0" w14:textId="75BD793D" w:rsidR="00E35992" w:rsidRPr="00E35992" w:rsidRDefault="00000000" w:rsidP="00E35992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6279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E35992" w:rsidRPr="00E35992">
              <w:rPr>
                <w:b/>
                <w:bCs/>
                <w:sz w:val="20"/>
                <w:szCs w:val="20"/>
              </w:rPr>
              <w:tab/>
            </w:r>
            <w:r w:rsidR="00E35992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E35992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46177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E35992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E35992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E35992" w:rsidRPr="00E35992">
              <w:rPr>
                <w:b/>
                <w:sz w:val="20"/>
                <w:szCs w:val="20"/>
              </w:rPr>
              <w:t>…………</w:t>
            </w:r>
            <w:r w:rsidR="00E35992">
              <w:rPr>
                <w:b/>
                <w:sz w:val="20"/>
                <w:szCs w:val="20"/>
              </w:rPr>
              <w:t xml:space="preserve">… </w:t>
            </w:r>
            <w:r w:rsidR="00E35992" w:rsidRPr="004A432A">
              <w:rPr>
                <w:sz w:val="20"/>
                <w:szCs w:val="20"/>
              </w:rPr>
              <w:t>[</w:t>
            </w:r>
            <w:r w:rsidR="00E35992">
              <w:rPr>
                <w:sz w:val="20"/>
                <w:szCs w:val="20"/>
              </w:rPr>
              <w:t>mm</w:t>
            </w:r>
            <w:r w:rsidR="00E35992" w:rsidRPr="004A432A">
              <w:rPr>
                <w:sz w:val="20"/>
                <w:szCs w:val="20"/>
              </w:rPr>
              <w:t>]</w:t>
            </w:r>
          </w:p>
          <w:p w14:paraId="4E252A54" w14:textId="2BBAB511" w:rsidR="00D244E1" w:rsidRPr="004A432A" w:rsidRDefault="00E35992" w:rsidP="00E35992">
            <w:pPr>
              <w:ind w:firstLine="1799"/>
              <w:rPr>
                <w:sz w:val="20"/>
                <w:szCs w:val="20"/>
              </w:rPr>
            </w:pPr>
            <w:r w:rsidRPr="00E35992">
              <w:rPr>
                <w:sz w:val="16"/>
                <w:szCs w:val="16"/>
              </w:rPr>
              <w:t xml:space="preserve">(wpisać </w:t>
            </w:r>
            <w:r>
              <w:rPr>
                <w:sz w:val="16"/>
                <w:szCs w:val="16"/>
              </w:rPr>
              <w:t>wartość</w:t>
            </w:r>
            <w:r w:rsidRPr="00E35992">
              <w:rPr>
                <w:sz w:val="16"/>
                <w:szCs w:val="16"/>
              </w:rPr>
              <w:t>)</w:t>
            </w:r>
          </w:p>
        </w:tc>
      </w:tr>
      <w:tr w:rsidR="00E35992" w:rsidRPr="004A432A" w14:paraId="301865FD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7AFB" w14:textId="77777777" w:rsidR="00E35992" w:rsidRPr="004A432A" w:rsidRDefault="00E35992" w:rsidP="00E35992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2B29C428" w14:textId="0572503E" w:rsidR="00E35992" w:rsidRPr="00D244E1" w:rsidRDefault="00E35992" w:rsidP="00E35992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Rozstaw osi: min. 3 800 mm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D216316" w14:textId="77777777" w:rsidR="00E35992" w:rsidRPr="00E35992" w:rsidRDefault="00000000" w:rsidP="00E35992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6740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E35992" w:rsidRPr="00E35992">
              <w:rPr>
                <w:b/>
                <w:bCs/>
                <w:sz w:val="20"/>
                <w:szCs w:val="20"/>
              </w:rPr>
              <w:tab/>
            </w:r>
            <w:r w:rsidR="00E35992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E35992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-133051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E35992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E35992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E35992" w:rsidRPr="00E35992">
              <w:rPr>
                <w:b/>
                <w:sz w:val="20"/>
                <w:szCs w:val="20"/>
              </w:rPr>
              <w:t>…………</w:t>
            </w:r>
            <w:r w:rsidR="00E35992">
              <w:rPr>
                <w:b/>
                <w:sz w:val="20"/>
                <w:szCs w:val="20"/>
              </w:rPr>
              <w:t xml:space="preserve">… </w:t>
            </w:r>
            <w:r w:rsidR="00E35992" w:rsidRPr="004A432A">
              <w:rPr>
                <w:sz w:val="20"/>
                <w:szCs w:val="20"/>
              </w:rPr>
              <w:t>[</w:t>
            </w:r>
            <w:r w:rsidR="00E35992">
              <w:rPr>
                <w:sz w:val="20"/>
                <w:szCs w:val="20"/>
              </w:rPr>
              <w:t>mm</w:t>
            </w:r>
            <w:r w:rsidR="00E35992" w:rsidRPr="004A432A">
              <w:rPr>
                <w:sz w:val="20"/>
                <w:szCs w:val="20"/>
              </w:rPr>
              <w:t>]</w:t>
            </w:r>
          </w:p>
          <w:p w14:paraId="7C56FC42" w14:textId="1F9F4157" w:rsidR="00E35992" w:rsidRPr="004A432A" w:rsidRDefault="00E35992" w:rsidP="00E35992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35992">
              <w:rPr>
                <w:sz w:val="16"/>
                <w:szCs w:val="16"/>
              </w:rPr>
              <w:t xml:space="preserve">(wpisać </w:t>
            </w:r>
            <w:r>
              <w:rPr>
                <w:sz w:val="16"/>
                <w:szCs w:val="16"/>
              </w:rPr>
              <w:t>wartość</w:t>
            </w:r>
            <w:r w:rsidRPr="00E35992">
              <w:rPr>
                <w:sz w:val="16"/>
                <w:szCs w:val="16"/>
              </w:rPr>
              <w:t>)</w:t>
            </w:r>
          </w:p>
        </w:tc>
      </w:tr>
      <w:tr w:rsidR="00E35992" w:rsidRPr="004A432A" w14:paraId="24044C46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780C" w14:textId="77777777" w:rsidR="00E35992" w:rsidRPr="004A432A" w:rsidRDefault="00E35992" w:rsidP="00E35992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6C335BC" w14:textId="47ACD190" w:rsidR="00E35992" w:rsidRPr="00D244E1" w:rsidRDefault="00E35992" w:rsidP="00E35992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Rodzaj paliwa: diesel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2AD1" w14:textId="662AF022" w:rsidR="00E35992" w:rsidRPr="004A432A" w:rsidRDefault="00000000" w:rsidP="00E3599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1514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E35992">
              <w:rPr>
                <w:b/>
                <w:bCs/>
                <w:sz w:val="20"/>
                <w:szCs w:val="20"/>
              </w:rPr>
              <w:tab/>
            </w:r>
            <w:r w:rsidR="00E35992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E35992">
              <w:rPr>
                <w:b/>
                <w:bCs/>
                <w:sz w:val="20"/>
                <w:szCs w:val="20"/>
              </w:rPr>
              <w:tab/>
            </w:r>
            <w:r w:rsidR="00E35992" w:rsidRPr="004A432A">
              <w:rPr>
                <w:b/>
                <w:bCs/>
                <w:sz w:val="20"/>
                <w:szCs w:val="20"/>
              </w:rPr>
              <w:t>/</w:t>
            </w:r>
            <w:r w:rsidR="00E35992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24701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E35992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E35992" w:rsidRPr="004A432A" w14:paraId="37C3B9C6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E3AF" w14:textId="77777777" w:rsidR="00E35992" w:rsidRPr="004A432A" w:rsidRDefault="00E35992" w:rsidP="00E35992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EA18AA4" w14:textId="61277ED8" w:rsidR="00E35992" w:rsidRPr="00D244E1" w:rsidRDefault="00E35992" w:rsidP="00E35992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Pojemność silnika: min. 12 max. 13 dm</w:t>
            </w:r>
            <w:r w:rsidRPr="00D244E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0265" w14:textId="132FE0E4" w:rsidR="00E35992" w:rsidRPr="00E35992" w:rsidRDefault="00000000" w:rsidP="00E35992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047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E35992" w:rsidRPr="00E35992">
              <w:rPr>
                <w:b/>
                <w:bCs/>
                <w:sz w:val="20"/>
                <w:szCs w:val="20"/>
              </w:rPr>
              <w:tab/>
            </w:r>
            <w:r w:rsidR="00E35992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E35992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6567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E35992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E35992" w:rsidRPr="00E35992">
              <w:rPr>
                <w:b/>
                <w:sz w:val="20"/>
                <w:szCs w:val="20"/>
              </w:rPr>
              <w:t>……………</w:t>
            </w:r>
            <w:r w:rsidR="00E35992">
              <w:rPr>
                <w:b/>
                <w:sz w:val="20"/>
                <w:szCs w:val="20"/>
              </w:rPr>
              <w:t xml:space="preserve">. </w:t>
            </w:r>
            <w:r w:rsidR="00E35992" w:rsidRPr="004A432A">
              <w:rPr>
                <w:sz w:val="20"/>
                <w:szCs w:val="20"/>
              </w:rPr>
              <w:t>[</w:t>
            </w:r>
            <w:r w:rsidR="00E35992">
              <w:rPr>
                <w:sz w:val="20"/>
                <w:szCs w:val="20"/>
              </w:rPr>
              <w:t>dm</w:t>
            </w:r>
            <w:r w:rsidR="00E35992">
              <w:rPr>
                <w:sz w:val="20"/>
                <w:szCs w:val="20"/>
                <w:vertAlign w:val="superscript"/>
              </w:rPr>
              <w:t>3</w:t>
            </w:r>
            <w:r w:rsidR="00E35992" w:rsidRPr="004A432A">
              <w:rPr>
                <w:sz w:val="20"/>
                <w:szCs w:val="20"/>
              </w:rPr>
              <w:t>]</w:t>
            </w:r>
          </w:p>
          <w:p w14:paraId="665075CA" w14:textId="5CA7942F" w:rsidR="00E35992" w:rsidRPr="004A432A" w:rsidRDefault="00E35992" w:rsidP="00E35992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35992">
              <w:rPr>
                <w:sz w:val="16"/>
                <w:szCs w:val="16"/>
              </w:rPr>
              <w:t xml:space="preserve">(wpisać </w:t>
            </w:r>
            <w:r>
              <w:rPr>
                <w:sz w:val="16"/>
                <w:szCs w:val="16"/>
              </w:rPr>
              <w:t>wartość</w:t>
            </w:r>
            <w:r w:rsidRPr="00E35992">
              <w:rPr>
                <w:sz w:val="16"/>
                <w:szCs w:val="16"/>
              </w:rPr>
              <w:t>)</w:t>
            </w:r>
          </w:p>
        </w:tc>
      </w:tr>
      <w:tr w:rsidR="00E35992" w:rsidRPr="004A432A" w14:paraId="2C5FED10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B047" w14:textId="77777777" w:rsidR="00E35992" w:rsidRPr="004A432A" w:rsidRDefault="00E35992" w:rsidP="00E35992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7097B59" w14:textId="2525741F" w:rsidR="00E35992" w:rsidRPr="00D244E1" w:rsidRDefault="00E35992" w:rsidP="00E35992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Norma emisji spalin: EURO 6 uzyskana przez układ </w:t>
            </w:r>
            <w:proofErr w:type="spellStart"/>
            <w:r w:rsidRPr="00D244E1">
              <w:rPr>
                <w:sz w:val="20"/>
                <w:szCs w:val="20"/>
              </w:rPr>
              <w:t>SCR</w:t>
            </w:r>
            <w:proofErr w:type="spellEnd"/>
            <w:r w:rsidRPr="00D244E1">
              <w:rPr>
                <w:sz w:val="20"/>
                <w:szCs w:val="20"/>
              </w:rPr>
              <w:t xml:space="preserve"> 2.13.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B9DB" w14:textId="305176D7" w:rsidR="00E35992" w:rsidRPr="004A432A" w:rsidRDefault="00000000" w:rsidP="00E3599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181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E35992">
              <w:rPr>
                <w:b/>
                <w:bCs/>
                <w:sz w:val="20"/>
                <w:szCs w:val="20"/>
              </w:rPr>
              <w:tab/>
            </w:r>
            <w:r w:rsidR="00E35992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E35992">
              <w:rPr>
                <w:b/>
                <w:bCs/>
                <w:sz w:val="20"/>
                <w:szCs w:val="20"/>
              </w:rPr>
              <w:tab/>
            </w:r>
            <w:r w:rsidR="00E35992" w:rsidRPr="004A432A">
              <w:rPr>
                <w:b/>
                <w:bCs/>
                <w:sz w:val="20"/>
                <w:szCs w:val="20"/>
              </w:rPr>
              <w:t>/</w:t>
            </w:r>
            <w:r w:rsidR="00E35992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53226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E35992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1DD77913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44DE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C5CF27C" w14:textId="619D844E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Kontrola tlenków azotu </w:t>
            </w:r>
            <w:proofErr w:type="spellStart"/>
            <w:r w:rsidRPr="00D244E1">
              <w:rPr>
                <w:sz w:val="20"/>
                <w:szCs w:val="20"/>
              </w:rPr>
              <w:t>NOx</w:t>
            </w:r>
            <w:proofErr w:type="spellEnd"/>
            <w:r w:rsidRPr="00D244E1">
              <w:rPr>
                <w:sz w:val="20"/>
                <w:szCs w:val="20"/>
              </w:rPr>
              <w:t>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4003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0945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84230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3F432E38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9A67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BCC4CB8" w14:textId="60BE0837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Zbiornik na paliwo</w:t>
            </w:r>
            <w:r w:rsidR="008F5DDB">
              <w:rPr>
                <w:sz w:val="20"/>
                <w:szCs w:val="20"/>
              </w:rPr>
              <w:t>:</w:t>
            </w:r>
            <w:r w:rsidRPr="00D244E1">
              <w:rPr>
                <w:sz w:val="20"/>
                <w:szCs w:val="20"/>
              </w:rPr>
              <w:t xml:space="preserve"> aluminiowy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E684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17022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96011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2A1755AE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F323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F8C428F" w14:textId="171D6A27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Zawieszenie przednie: resory stalowe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2E4F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0732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63291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1A93416A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CAE7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FFADFD3" w14:textId="261CFA49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Zawieszenie tylne: pneumatyczne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8EAD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69426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3467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1E3B9013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4CB0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A27B2DC" w14:textId="4FC0019B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Rozmiar opon osi przedniej: 315/70 R 22.5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813A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845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1279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6357E0A5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E212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577BD14" w14:textId="6FB1EFD4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Rozmiar opon tylnej osi napędowej: 315/70 R 22.5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A1E0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0619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43590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46720C55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04B7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E8BB41B" w14:textId="0D7D0F93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Maty </w:t>
            </w:r>
            <w:proofErr w:type="spellStart"/>
            <w:r w:rsidRPr="00D244E1">
              <w:rPr>
                <w:sz w:val="20"/>
                <w:szCs w:val="20"/>
              </w:rPr>
              <w:t>antyrozbryzgowe</w:t>
            </w:r>
            <w:proofErr w:type="spellEnd"/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1832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1974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1534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5BBA8D6F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EE60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5789604" w14:textId="6A7EBFA5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Hamulce tarczowe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F9AE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5910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1743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0571515E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B3AB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7896084" w14:textId="18DD6DCE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System </w:t>
            </w:r>
            <w:proofErr w:type="spellStart"/>
            <w:r w:rsidRPr="00D244E1">
              <w:rPr>
                <w:sz w:val="20"/>
                <w:szCs w:val="20"/>
              </w:rPr>
              <w:t>hill-hold</w:t>
            </w:r>
            <w:proofErr w:type="spellEnd"/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8709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11316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68157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3ABD7D64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489B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E2D4AC2" w14:textId="03DF2A08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Liczba kluczyków: 2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D642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979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4449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57A92613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2FE3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AB9C0AD" w14:textId="4BF3C255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Typ reflektorów do jazdy dziennej: LED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82F1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354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08445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19F5D49F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8E88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536B2E6" w14:textId="18E776E7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Światła mijania: LED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03F0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02913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74900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3A17A8EB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A7B7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330C3AF" w14:textId="7D680DA0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Tachograf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1739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7166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09254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218AF28F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1697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lastRenderedPageBreak/>
              <w:t>29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94762D2" w14:textId="6DB38000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Radio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BC1A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9288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67078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4EAD4487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2BDE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507CE46" w14:textId="00466A5E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Gniazdo 12/24V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191E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1081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3318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33A33C0D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C476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BBFBF67" w14:textId="38D098D3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Podwójna kabina sypialna z postojowym ogrzewaniem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B8C6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067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50131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6FD38BA1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9A70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4887AC0" w14:textId="036B985C" w:rsidR="00D244E1" w:rsidRPr="00D244E1" w:rsidRDefault="00D244E1" w:rsidP="00E6244C">
            <w:pPr>
              <w:ind w:left="-62" w:hanging="8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Układ hydrauliki pod naczepę (dwuobwodowy, przepływ oleju nie mniejszy niż 90 litrów, ciśnienie robocze 210 barów, minimum 110 litrów oleju, przewody odpowiednie dla</w:t>
            </w:r>
            <w:r w:rsidR="00E6244C">
              <w:rPr>
                <w:sz w:val="20"/>
                <w:szCs w:val="20"/>
              </w:rPr>
              <w:t> </w:t>
            </w:r>
            <w:r w:rsidRPr="00D244E1">
              <w:rPr>
                <w:sz w:val="20"/>
                <w:szCs w:val="20"/>
              </w:rPr>
              <w:t>ciśnienia min. 300 barów, długość 2,5- 2,8 m)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FD34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2986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208090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E6244C" w:rsidRPr="004A432A" w14:paraId="49E686D1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943B" w14:textId="77777777" w:rsidR="00E6244C" w:rsidRPr="004A432A" w:rsidRDefault="00E6244C" w:rsidP="00E6244C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8634EE9" w14:textId="63BCF30E" w:rsidR="00E6244C" w:rsidRPr="00D244E1" w:rsidRDefault="00E6244C" w:rsidP="00E6244C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Przebieg pojazdu: max. 330 000 km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64C9" w14:textId="037F1D2B" w:rsidR="00E6244C" w:rsidRPr="00E35992" w:rsidRDefault="00000000" w:rsidP="00E6244C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6232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4C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6244C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E6244C" w:rsidRPr="00E35992">
              <w:rPr>
                <w:b/>
                <w:bCs/>
                <w:sz w:val="20"/>
                <w:szCs w:val="20"/>
              </w:rPr>
              <w:tab/>
            </w:r>
            <w:r w:rsidR="00E6244C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E6244C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-116717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4C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6244C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E6244C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E6244C" w:rsidRPr="00E35992">
              <w:rPr>
                <w:b/>
                <w:sz w:val="20"/>
                <w:szCs w:val="20"/>
              </w:rPr>
              <w:t>……………</w:t>
            </w:r>
            <w:r w:rsidR="00E6244C">
              <w:rPr>
                <w:b/>
                <w:sz w:val="20"/>
                <w:szCs w:val="20"/>
              </w:rPr>
              <w:t xml:space="preserve">. </w:t>
            </w:r>
            <w:r w:rsidR="00E6244C" w:rsidRPr="004A432A">
              <w:rPr>
                <w:sz w:val="20"/>
                <w:szCs w:val="20"/>
              </w:rPr>
              <w:t>[</w:t>
            </w:r>
            <w:r w:rsidR="00E6244C">
              <w:rPr>
                <w:sz w:val="20"/>
                <w:szCs w:val="20"/>
              </w:rPr>
              <w:t>km</w:t>
            </w:r>
            <w:r w:rsidR="00E6244C" w:rsidRPr="004A432A">
              <w:rPr>
                <w:sz w:val="20"/>
                <w:szCs w:val="20"/>
              </w:rPr>
              <w:t>]</w:t>
            </w:r>
          </w:p>
          <w:p w14:paraId="04D71252" w14:textId="700532A8" w:rsidR="00E6244C" w:rsidRPr="004A432A" w:rsidRDefault="00E6244C" w:rsidP="00E6244C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E35992">
              <w:rPr>
                <w:sz w:val="16"/>
                <w:szCs w:val="16"/>
              </w:rPr>
              <w:t xml:space="preserve">(wpisać </w:t>
            </w:r>
            <w:r>
              <w:rPr>
                <w:sz w:val="16"/>
                <w:szCs w:val="16"/>
              </w:rPr>
              <w:t>wartość</w:t>
            </w:r>
            <w:r w:rsidRPr="00E35992">
              <w:rPr>
                <w:sz w:val="16"/>
                <w:szCs w:val="16"/>
              </w:rPr>
              <w:t>)</w:t>
            </w:r>
          </w:p>
        </w:tc>
      </w:tr>
      <w:tr w:rsidR="00D244E1" w:rsidRPr="004A432A" w14:paraId="78B00CFF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CE27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7C779EC" w14:textId="4548D3E1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Klimatyzacja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1EB5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9473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6793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0C308D80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8D99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517DCE8" w14:textId="7B62F91E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Aktywny tempomat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7E35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619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20122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4F330994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1D99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EC955F7" w14:textId="3F46E3DB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Automatyczna skrzynia biegów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C757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0285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84639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5AF20E17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5CB6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008AC2D" w14:textId="2254A03D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Blokada mechanizmu różnicowego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1024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5490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75542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55E9C891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8078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E343596" w14:textId="01B7B58D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Zbiornik </w:t>
            </w:r>
            <w:proofErr w:type="spellStart"/>
            <w:r w:rsidRPr="00D244E1">
              <w:rPr>
                <w:sz w:val="20"/>
                <w:szCs w:val="20"/>
              </w:rPr>
              <w:t>AdBlue</w:t>
            </w:r>
            <w:proofErr w:type="spellEnd"/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ABF5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6045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37312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662338BE" w14:textId="77777777" w:rsidTr="00BE3C38">
        <w:trPr>
          <w:trHeight w:val="397"/>
          <w:jc w:val="center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1F0C2E" w14:textId="77777777" w:rsidR="00BE3C38" w:rsidRDefault="00BE3C38" w:rsidP="00D244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E3C38" w:rsidRPr="004A432A" w14:paraId="4952110C" w14:textId="77777777" w:rsidTr="007D3BCF">
        <w:trPr>
          <w:trHeight w:val="430"/>
          <w:jc w:val="center"/>
        </w:trPr>
        <w:tc>
          <w:tcPr>
            <w:tcW w:w="9061" w:type="dxa"/>
            <w:gridSpan w:val="3"/>
            <w:shd w:val="clear" w:color="auto" w:fill="auto"/>
            <w:vAlign w:val="center"/>
          </w:tcPr>
          <w:p w14:paraId="6A2284EB" w14:textId="656B1607" w:rsidR="00BE3C38" w:rsidRPr="004A432A" w:rsidRDefault="00BE3C38" w:rsidP="007D3BCF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A432A">
              <w:rPr>
                <w:b/>
                <w:sz w:val="20"/>
                <w:szCs w:val="20"/>
              </w:rPr>
              <w:t xml:space="preserve"> 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A432A">
              <w:rPr>
                <w:b/>
                <w:sz w:val="20"/>
                <w:szCs w:val="20"/>
              </w:rPr>
              <w:t xml:space="preserve"> 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A432A">
              <w:rPr>
                <w:b/>
                <w:sz w:val="20"/>
                <w:szCs w:val="20"/>
              </w:rPr>
              <w:t xml:space="preserve"> 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Ę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  N R  2</w:t>
            </w:r>
          </w:p>
        </w:tc>
      </w:tr>
      <w:tr w:rsidR="00BE3C38" w:rsidRPr="004A432A" w14:paraId="43D72E75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9942AC0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091E74C" w14:textId="2A7EA1FF" w:rsidR="00BE3C38" w:rsidRDefault="00BE3C38" w:rsidP="00BE3C38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Pojazd </w:t>
            </w:r>
            <w:r w:rsidR="00C05F6E">
              <w:rPr>
                <w:sz w:val="20"/>
                <w:szCs w:val="20"/>
              </w:rPr>
              <w:t>używany</w:t>
            </w:r>
            <w:r w:rsidRPr="00A80232">
              <w:rPr>
                <w:b/>
                <w:bCs/>
                <w:sz w:val="20"/>
                <w:szCs w:val="20"/>
              </w:rPr>
              <w:t>*</w:t>
            </w:r>
            <w:r w:rsidRPr="004A432A">
              <w:rPr>
                <w:sz w:val="20"/>
                <w:szCs w:val="20"/>
              </w:rPr>
              <w:t>: rok produkcji nie starszy niż 202</w:t>
            </w:r>
            <w:r>
              <w:rPr>
                <w:sz w:val="20"/>
                <w:szCs w:val="20"/>
              </w:rPr>
              <w:t>1</w:t>
            </w:r>
          </w:p>
          <w:p w14:paraId="5438D48D" w14:textId="08632EF9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A80232">
              <w:rPr>
                <w:sz w:val="18"/>
                <w:szCs w:val="18"/>
              </w:rPr>
              <w:t>*/ rok produkcji oferowanego pojazdu nie może być starszy niż</w:t>
            </w:r>
            <w:r>
              <w:rPr>
                <w:sz w:val="18"/>
                <w:szCs w:val="18"/>
              </w:rPr>
              <w:t> </w:t>
            </w:r>
            <w:r w:rsidRPr="00A8023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A80232">
              <w:rPr>
                <w:sz w:val="18"/>
                <w:szCs w:val="18"/>
              </w:rPr>
              <w:t>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00DAA32" w14:textId="77777777" w:rsidR="00BE3C38" w:rsidRDefault="00BE3C38" w:rsidP="00BE3C38">
            <w:pPr>
              <w:jc w:val="center"/>
              <w:rPr>
                <w:ins w:id="3" w:author="Łużyckie Centrum Recyklingu Marszów 50a" w:date="2025-01-28T15:12:00Z" w16du:dateUtc="2025-01-28T14:12:00Z"/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</w:t>
            </w:r>
            <w:ins w:id="4" w:author="Łużyckie Centrum Recyklingu Marszów 50a" w:date="2025-01-28T15:15:00Z" w16du:dateUtc="2025-01-28T14:15:00Z">
              <w:r>
                <w:rPr>
                  <w:sz w:val="20"/>
                  <w:szCs w:val="20"/>
                </w:rPr>
                <w:t>……</w:t>
              </w:r>
            </w:ins>
            <w:ins w:id="5" w:author="Łużyckie Centrum Recyklingu Marszów 50a" w:date="2025-01-28T15:16:00Z" w16du:dateUtc="2025-01-28T14:16:00Z">
              <w:r>
                <w:rPr>
                  <w:sz w:val="20"/>
                  <w:szCs w:val="20"/>
                </w:rPr>
                <w:t>………….</w:t>
              </w:r>
            </w:ins>
            <w:r w:rsidRPr="004A432A">
              <w:rPr>
                <w:sz w:val="20"/>
                <w:szCs w:val="20"/>
              </w:rPr>
              <w:t>………</w:t>
            </w:r>
          </w:p>
          <w:p w14:paraId="233F0608" w14:textId="074732A9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D50F30">
              <w:rPr>
                <w:sz w:val="18"/>
                <w:szCs w:val="18"/>
              </w:rPr>
              <w:t>[rok produkcji</w:t>
            </w:r>
            <w:r>
              <w:rPr>
                <w:sz w:val="18"/>
                <w:szCs w:val="18"/>
              </w:rPr>
              <w:t xml:space="preserve"> </w:t>
            </w:r>
            <w:r w:rsidRPr="00581BB4">
              <w:rPr>
                <w:sz w:val="18"/>
                <w:szCs w:val="18"/>
                <w:u w:val="single"/>
              </w:rPr>
              <w:t>oferowanego samochodu</w:t>
            </w:r>
            <w:r w:rsidRPr="00D50F30">
              <w:rPr>
                <w:sz w:val="18"/>
                <w:szCs w:val="18"/>
              </w:rPr>
              <w:t>]</w:t>
            </w:r>
          </w:p>
        </w:tc>
      </w:tr>
      <w:tr w:rsidR="00BE3C38" w:rsidRPr="004A432A" w14:paraId="7C04251D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11E1845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6A95D9C5" w14:textId="516F1F7C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Typ pojazdu: ciągnik siodłowy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1D03814" w14:textId="2F17CAB0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634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60442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00687B7D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610BF2C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0B82DBB8" w14:textId="3EC79855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Marka/model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633E86D" w14:textId="0A2BB8EB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……………………………………… </w:t>
            </w:r>
          </w:p>
        </w:tc>
      </w:tr>
      <w:tr w:rsidR="00BE3C38" w:rsidRPr="004A432A" w14:paraId="0BC1363C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3560E60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77259E8" w14:textId="4A61C026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Nr </w:t>
            </w:r>
            <w:proofErr w:type="spellStart"/>
            <w:r w:rsidRPr="00D244E1">
              <w:rPr>
                <w:sz w:val="20"/>
                <w:szCs w:val="20"/>
              </w:rPr>
              <w:t>VIN</w:t>
            </w:r>
            <w:proofErr w:type="spellEnd"/>
          </w:p>
        </w:tc>
        <w:tc>
          <w:tcPr>
            <w:tcW w:w="3537" w:type="dxa"/>
            <w:shd w:val="clear" w:color="auto" w:fill="auto"/>
            <w:vAlign w:val="center"/>
          </w:tcPr>
          <w:p w14:paraId="58F00A1F" w14:textId="0B8BE26C" w:rsidR="00BE3C38" w:rsidRPr="004A432A" w:rsidRDefault="00BE3C38" w:rsidP="006A7849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BE3C38" w:rsidRPr="004A432A" w14:paraId="5ABF08FB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E4A4FA7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3DE6174" w14:textId="0470DA31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Kraj pochodzenia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54D8A4A" w14:textId="786F4A89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BE3C38" w:rsidRPr="004A432A" w14:paraId="44D088A2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DC865B0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3BF20F58" w14:textId="608B6793" w:rsidR="00BE3C38" w:rsidRPr="004A432A" w:rsidRDefault="00BE3C38" w:rsidP="00BE3C38">
            <w:pPr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Konfiguracja osi: 4x2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04366EE" w14:textId="5F114B57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76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68190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0A8C340A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F169655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7091E86F" w14:textId="358439C0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Zawieszenie osi tylnej: pneumatyczne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88ED4F3" w14:textId="2CA838DE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0717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3254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203DCA4D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FB51B3B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21E277BC" w14:textId="4C9A6661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Nośność osi przedniej: min. 8 000 kg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A5666E3" w14:textId="77777777" w:rsidR="00BE3C38" w:rsidRPr="00E35992" w:rsidRDefault="00000000" w:rsidP="00BE3C38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2497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BE3C38" w:rsidRPr="00E35992">
              <w:rPr>
                <w:b/>
                <w:bCs/>
                <w:sz w:val="20"/>
                <w:szCs w:val="20"/>
              </w:rPr>
              <w:tab/>
            </w:r>
            <w:r w:rsidR="00BE3C38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BE3C38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63398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BE3C38" w:rsidRPr="00E35992">
              <w:rPr>
                <w:b/>
                <w:sz w:val="20"/>
                <w:szCs w:val="20"/>
              </w:rPr>
              <w:t xml:space="preserve"> ……………</w:t>
            </w:r>
            <w:r w:rsidR="00BE3C38">
              <w:rPr>
                <w:b/>
                <w:sz w:val="20"/>
                <w:szCs w:val="20"/>
              </w:rPr>
              <w:t xml:space="preserve">.. </w:t>
            </w:r>
            <w:r w:rsidR="00BE3C38" w:rsidRPr="004A432A">
              <w:rPr>
                <w:sz w:val="20"/>
                <w:szCs w:val="20"/>
              </w:rPr>
              <w:t>[kg]</w:t>
            </w:r>
          </w:p>
          <w:p w14:paraId="08181DD9" w14:textId="67A4CA79" w:rsidR="00BE3C38" w:rsidRPr="004A432A" w:rsidRDefault="00AB7B9F" w:rsidP="00AB7B9F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BE3C38" w:rsidRPr="00E35992">
              <w:rPr>
                <w:sz w:val="16"/>
                <w:szCs w:val="16"/>
              </w:rPr>
              <w:t xml:space="preserve">(wpisać </w:t>
            </w:r>
            <w:r w:rsidR="00BE3C38">
              <w:rPr>
                <w:sz w:val="16"/>
                <w:szCs w:val="16"/>
              </w:rPr>
              <w:t>wartość</w:t>
            </w:r>
            <w:r w:rsidR="00BE3C38" w:rsidRPr="00E35992">
              <w:rPr>
                <w:sz w:val="16"/>
                <w:szCs w:val="16"/>
              </w:rPr>
              <w:t>)</w:t>
            </w:r>
          </w:p>
        </w:tc>
      </w:tr>
      <w:tr w:rsidR="00BE3C38" w:rsidRPr="004A432A" w14:paraId="204DBD59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7D86B5D9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33FB49C8" w14:textId="41B2D872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proofErr w:type="spellStart"/>
            <w:r w:rsidRPr="00D244E1">
              <w:rPr>
                <w:sz w:val="20"/>
                <w:szCs w:val="20"/>
              </w:rPr>
              <w:t>DMC</w:t>
            </w:r>
            <w:proofErr w:type="spellEnd"/>
            <w:r w:rsidRPr="00D244E1">
              <w:rPr>
                <w:sz w:val="20"/>
                <w:szCs w:val="20"/>
              </w:rPr>
              <w:t xml:space="preserve"> pojazdu: min. 19 000 kg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526756B" w14:textId="77777777" w:rsidR="00BE3C38" w:rsidRPr="00E35992" w:rsidRDefault="00000000" w:rsidP="00BE3C38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7486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BE3C38" w:rsidRPr="00E35992">
              <w:rPr>
                <w:b/>
                <w:bCs/>
                <w:sz w:val="20"/>
                <w:szCs w:val="20"/>
              </w:rPr>
              <w:tab/>
            </w:r>
            <w:r w:rsidR="00BE3C38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BE3C38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-143860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BE3C38" w:rsidRPr="00E35992">
              <w:rPr>
                <w:b/>
                <w:sz w:val="20"/>
                <w:szCs w:val="20"/>
              </w:rPr>
              <w:t>……………</w:t>
            </w:r>
            <w:r w:rsidR="00BE3C38">
              <w:rPr>
                <w:b/>
                <w:sz w:val="20"/>
                <w:szCs w:val="20"/>
              </w:rPr>
              <w:t xml:space="preserve">.. </w:t>
            </w:r>
            <w:r w:rsidR="00BE3C38" w:rsidRPr="004A432A">
              <w:rPr>
                <w:sz w:val="20"/>
                <w:szCs w:val="20"/>
              </w:rPr>
              <w:t>[kg]</w:t>
            </w:r>
          </w:p>
          <w:p w14:paraId="4A4A528D" w14:textId="53B0EC9D" w:rsidR="00BE3C38" w:rsidRPr="004A432A" w:rsidRDefault="00424F30" w:rsidP="00424F30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E3C38" w:rsidRPr="00E35992">
              <w:rPr>
                <w:sz w:val="16"/>
                <w:szCs w:val="16"/>
              </w:rPr>
              <w:t xml:space="preserve">(wpisać </w:t>
            </w:r>
            <w:r w:rsidR="00BE3C38">
              <w:rPr>
                <w:sz w:val="16"/>
                <w:szCs w:val="16"/>
              </w:rPr>
              <w:t>wartość</w:t>
            </w:r>
            <w:r w:rsidR="00BE3C38" w:rsidRPr="00E35992">
              <w:rPr>
                <w:sz w:val="16"/>
                <w:szCs w:val="16"/>
              </w:rPr>
              <w:t>)</w:t>
            </w:r>
          </w:p>
        </w:tc>
      </w:tr>
      <w:tr w:rsidR="004E4518" w:rsidRPr="004E4518" w14:paraId="451E4804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AC5A814" w14:textId="2C5F3A65" w:rsidR="00BE3C38" w:rsidRPr="004E4518" w:rsidRDefault="00BE3C38" w:rsidP="00BE3C38">
            <w:pPr>
              <w:jc w:val="center"/>
              <w:rPr>
                <w:color w:val="FF0000"/>
                <w:sz w:val="20"/>
                <w:szCs w:val="20"/>
              </w:rPr>
            </w:pPr>
            <w:r w:rsidRPr="004E4518">
              <w:rPr>
                <w:color w:val="FF0000"/>
                <w:sz w:val="20"/>
                <w:szCs w:val="20"/>
              </w:rPr>
              <w:t>10.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BCDE800" w14:textId="6F7B1E57" w:rsidR="00BE3C38" w:rsidRPr="004E4518" w:rsidRDefault="00BE3C38" w:rsidP="00BE3C38">
            <w:pPr>
              <w:jc w:val="both"/>
              <w:rPr>
                <w:color w:val="FF0000"/>
                <w:sz w:val="20"/>
                <w:szCs w:val="20"/>
              </w:rPr>
            </w:pPr>
            <w:r w:rsidRPr="004E4518">
              <w:rPr>
                <w:color w:val="FF0000"/>
                <w:sz w:val="20"/>
                <w:szCs w:val="20"/>
              </w:rPr>
              <w:t>Szerokość pojazdu: min. 2</w:t>
            </w:r>
            <w:r w:rsidR="004E4518">
              <w:rPr>
                <w:color w:val="FF0000"/>
                <w:sz w:val="20"/>
                <w:szCs w:val="20"/>
              </w:rPr>
              <w:t> 49</w:t>
            </w:r>
            <w:r w:rsidRPr="004E4518">
              <w:rPr>
                <w:color w:val="FF0000"/>
                <w:sz w:val="20"/>
                <w:szCs w:val="20"/>
              </w:rPr>
              <w:t>0</w:t>
            </w:r>
            <w:r w:rsidR="004E4518">
              <w:rPr>
                <w:color w:val="FF0000"/>
                <w:sz w:val="20"/>
                <w:szCs w:val="20"/>
              </w:rPr>
              <w:t xml:space="preserve"> </w:t>
            </w:r>
            <w:r w:rsidR="006C16A3">
              <w:rPr>
                <w:color w:val="FF0000"/>
                <w:sz w:val="20"/>
                <w:szCs w:val="20"/>
              </w:rPr>
              <w:t xml:space="preserve">mm </w:t>
            </w:r>
            <w:r w:rsidR="004E4518">
              <w:rPr>
                <w:color w:val="FF0000"/>
                <w:sz w:val="20"/>
                <w:szCs w:val="20"/>
              </w:rPr>
              <w:t>-</w:t>
            </w:r>
            <w:r w:rsidRPr="004E4518">
              <w:rPr>
                <w:color w:val="FF0000"/>
                <w:sz w:val="20"/>
                <w:szCs w:val="20"/>
              </w:rPr>
              <w:t xml:space="preserve"> max. 2 600 mm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54A0E95" w14:textId="06823E32" w:rsidR="00BE3C38" w:rsidRPr="004E4518" w:rsidRDefault="00BE3C38" w:rsidP="00BE3C38">
            <w:pPr>
              <w:jc w:val="center"/>
              <w:rPr>
                <w:color w:val="FF0000"/>
                <w:sz w:val="20"/>
                <w:szCs w:val="20"/>
              </w:rPr>
            </w:pPr>
            <w:r w:rsidRPr="004E4518">
              <w:rPr>
                <w:color w:val="FF0000"/>
                <w:sz w:val="20"/>
                <w:szCs w:val="20"/>
              </w:rPr>
              <w:t>…………………………………… [mm]</w:t>
            </w:r>
          </w:p>
        </w:tc>
      </w:tr>
      <w:tr w:rsidR="00BE3C38" w:rsidRPr="004A432A" w14:paraId="58A659E3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5B3C298" w14:textId="5727962A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3C3D3C7A" w14:textId="4D98C294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 Wysokość maksymalna: 4 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86D8D5E" w14:textId="77777777" w:rsidR="00BE3C38" w:rsidRPr="00E35992" w:rsidRDefault="00000000" w:rsidP="00BE3C38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34970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BE3C38" w:rsidRPr="00E35992">
              <w:rPr>
                <w:b/>
                <w:bCs/>
                <w:sz w:val="20"/>
                <w:szCs w:val="20"/>
              </w:rPr>
              <w:tab/>
            </w:r>
            <w:r w:rsidR="00BE3C38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BE3C38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19611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BE3C38" w:rsidRPr="00E35992">
              <w:rPr>
                <w:b/>
                <w:sz w:val="20"/>
                <w:szCs w:val="20"/>
              </w:rPr>
              <w:t>…………</w:t>
            </w:r>
            <w:r w:rsidR="00BE3C38">
              <w:rPr>
                <w:b/>
                <w:sz w:val="20"/>
                <w:szCs w:val="20"/>
              </w:rPr>
              <w:t xml:space="preserve">… </w:t>
            </w:r>
            <w:r w:rsidR="00BE3C38" w:rsidRPr="004A432A">
              <w:rPr>
                <w:sz w:val="20"/>
                <w:szCs w:val="20"/>
              </w:rPr>
              <w:t>[</w:t>
            </w:r>
            <w:r w:rsidR="00BE3C38">
              <w:rPr>
                <w:sz w:val="20"/>
                <w:szCs w:val="20"/>
              </w:rPr>
              <w:t>mm</w:t>
            </w:r>
            <w:r w:rsidR="00BE3C38" w:rsidRPr="004A432A">
              <w:rPr>
                <w:sz w:val="20"/>
                <w:szCs w:val="20"/>
              </w:rPr>
              <w:t>]</w:t>
            </w:r>
          </w:p>
          <w:p w14:paraId="1445E672" w14:textId="0DAF83F2" w:rsidR="00BE3C38" w:rsidRPr="004A432A" w:rsidRDefault="006A7849" w:rsidP="006A7849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="00BE3C38" w:rsidRPr="00E35992">
              <w:rPr>
                <w:sz w:val="16"/>
                <w:szCs w:val="16"/>
              </w:rPr>
              <w:t xml:space="preserve">(wpisać </w:t>
            </w:r>
            <w:r w:rsidR="00BE3C38">
              <w:rPr>
                <w:sz w:val="16"/>
                <w:szCs w:val="16"/>
              </w:rPr>
              <w:t>wartość</w:t>
            </w:r>
            <w:r w:rsidR="00BE3C38" w:rsidRPr="00E35992">
              <w:rPr>
                <w:sz w:val="16"/>
                <w:szCs w:val="16"/>
              </w:rPr>
              <w:t>)</w:t>
            </w:r>
          </w:p>
        </w:tc>
      </w:tr>
      <w:tr w:rsidR="00BE3C38" w:rsidRPr="004A432A" w14:paraId="4E6A841F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D749E0F" w14:textId="0C874E06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DE06943" w14:textId="1752AF7C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 Rozstaw osi: min. 3 800 mm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A22EB55" w14:textId="77777777" w:rsidR="00BE3C38" w:rsidRPr="00E35992" w:rsidRDefault="00000000" w:rsidP="00BE3C38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9223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BE3C38" w:rsidRPr="00E35992">
              <w:rPr>
                <w:b/>
                <w:bCs/>
                <w:sz w:val="20"/>
                <w:szCs w:val="20"/>
              </w:rPr>
              <w:tab/>
            </w:r>
            <w:r w:rsidR="00BE3C38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BE3C38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145336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BE3C38" w:rsidRPr="00E35992">
              <w:rPr>
                <w:b/>
                <w:sz w:val="20"/>
                <w:szCs w:val="20"/>
              </w:rPr>
              <w:t>…………</w:t>
            </w:r>
            <w:r w:rsidR="00BE3C38">
              <w:rPr>
                <w:b/>
                <w:sz w:val="20"/>
                <w:szCs w:val="20"/>
              </w:rPr>
              <w:t xml:space="preserve">… </w:t>
            </w:r>
            <w:r w:rsidR="00BE3C38" w:rsidRPr="004A432A">
              <w:rPr>
                <w:sz w:val="20"/>
                <w:szCs w:val="20"/>
              </w:rPr>
              <w:t>[</w:t>
            </w:r>
            <w:r w:rsidR="00BE3C38">
              <w:rPr>
                <w:sz w:val="20"/>
                <w:szCs w:val="20"/>
              </w:rPr>
              <w:t>mm</w:t>
            </w:r>
            <w:r w:rsidR="00BE3C38" w:rsidRPr="004A432A">
              <w:rPr>
                <w:sz w:val="20"/>
                <w:szCs w:val="20"/>
              </w:rPr>
              <w:t>]</w:t>
            </w:r>
          </w:p>
          <w:p w14:paraId="4532F194" w14:textId="6B03D31E" w:rsidR="00BE3C38" w:rsidRPr="004A432A" w:rsidRDefault="006A7849" w:rsidP="006A7849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="00BE3C38" w:rsidRPr="00E35992">
              <w:rPr>
                <w:sz w:val="16"/>
                <w:szCs w:val="16"/>
              </w:rPr>
              <w:t xml:space="preserve">(wpisać </w:t>
            </w:r>
            <w:r w:rsidR="00BE3C38">
              <w:rPr>
                <w:sz w:val="16"/>
                <w:szCs w:val="16"/>
              </w:rPr>
              <w:t>wartość</w:t>
            </w:r>
            <w:r w:rsidR="00BE3C38" w:rsidRPr="00E35992">
              <w:rPr>
                <w:sz w:val="16"/>
                <w:szCs w:val="16"/>
              </w:rPr>
              <w:t>)</w:t>
            </w:r>
          </w:p>
        </w:tc>
      </w:tr>
      <w:tr w:rsidR="00BE3C38" w:rsidRPr="004A432A" w14:paraId="0A50E210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B91980A" w14:textId="4630CFDF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2B828662" w14:textId="22481E04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Rodzaj paliwa: diesel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96A33C5" w14:textId="43B45000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60430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96025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29F0A957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41FFE7A" w14:textId="7C2877D0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A723B6D" w14:textId="776DF3F4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Pojemność silnika: min. 12 max. 13 dm</w:t>
            </w:r>
            <w:r w:rsidRPr="00D244E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034BD51" w14:textId="77777777" w:rsidR="00BE3C38" w:rsidRPr="00E35992" w:rsidRDefault="00000000" w:rsidP="00BE3C38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08942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BE3C38" w:rsidRPr="00E35992">
              <w:rPr>
                <w:b/>
                <w:bCs/>
                <w:sz w:val="20"/>
                <w:szCs w:val="20"/>
              </w:rPr>
              <w:tab/>
            </w:r>
            <w:r w:rsidR="00BE3C38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BE3C38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3293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BE3C38" w:rsidRPr="00E35992">
              <w:rPr>
                <w:b/>
                <w:sz w:val="20"/>
                <w:szCs w:val="20"/>
              </w:rPr>
              <w:t>……………</w:t>
            </w:r>
            <w:r w:rsidR="00BE3C38">
              <w:rPr>
                <w:b/>
                <w:sz w:val="20"/>
                <w:szCs w:val="20"/>
              </w:rPr>
              <w:t xml:space="preserve">. </w:t>
            </w:r>
            <w:r w:rsidR="00BE3C38" w:rsidRPr="004A432A">
              <w:rPr>
                <w:sz w:val="20"/>
                <w:szCs w:val="20"/>
              </w:rPr>
              <w:t>[</w:t>
            </w:r>
            <w:r w:rsidR="00BE3C38">
              <w:rPr>
                <w:sz w:val="20"/>
                <w:szCs w:val="20"/>
              </w:rPr>
              <w:t>dm</w:t>
            </w:r>
            <w:r w:rsidR="00BE3C38">
              <w:rPr>
                <w:sz w:val="20"/>
                <w:szCs w:val="20"/>
                <w:vertAlign w:val="superscript"/>
              </w:rPr>
              <w:t>3</w:t>
            </w:r>
            <w:r w:rsidR="00BE3C38" w:rsidRPr="004A432A">
              <w:rPr>
                <w:sz w:val="20"/>
                <w:szCs w:val="20"/>
              </w:rPr>
              <w:t>]</w:t>
            </w:r>
          </w:p>
          <w:p w14:paraId="6B5EABC6" w14:textId="50708480" w:rsidR="00BE3C38" w:rsidRPr="004A432A" w:rsidRDefault="006A7849" w:rsidP="006A7849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="00BE3C38" w:rsidRPr="00E35992">
              <w:rPr>
                <w:sz w:val="16"/>
                <w:szCs w:val="16"/>
              </w:rPr>
              <w:t xml:space="preserve">(wpisać </w:t>
            </w:r>
            <w:r w:rsidR="00BE3C38">
              <w:rPr>
                <w:sz w:val="16"/>
                <w:szCs w:val="16"/>
              </w:rPr>
              <w:t>wartość</w:t>
            </w:r>
            <w:r w:rsidR="00BE3C38" w:rsidRPr="00E35992">
              <w:rPr>
                <w:sz w:val="16"/>
                <w:szCs w:val="16"/>
              </w:rPr>
              <w:t>)</w:t>
            </w:r>
          </w:p>
        </w:tc>
      </w:tr>
      <w:tr w:rsidR="00BE3C38" w:rsidRPr="004A432A" w14:paraId="3F6D1713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1556AF8" w14:textId="207728BD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4F5858F" w14:textId="1778F00C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Norma emisji spalin: EURO 6 uzyskana przez układ </w:t>
            </w:r>
            <w:proofErr w:type="spellStart"/>
            <w:r w:rsidRPr="00D244E1">
              <w:rPr>
                <w:sz w:val="20"/>
                <w:szCs w:val="20"/>
              </w:rPr>
              <w:t>SCR</w:t>
            </w:r>
            <w:proofErr w:type="spellEnd"/>
            <w:r w:rsidRPr="00D244E1">
              <w:rPr>
                <w:sz w:val="20"/>
                <w:szCs w:val="20"/>
              </w:rPr>
              <w:t xml:space="preserve"> 2.13.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A119424" w14:textId="159DB4EF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56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71361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439B14E0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9C0A400" w14:textId="49C5C107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E6059D5" w14:textId="5E32ED9E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Kontrola tlenków azotu </w:t>
            </w:r>
            <w:proofErr w:type="spellStart"/>
            <w:r w:rsidRPr="00D244E1">
              <w:rPr>
                <w:sz w:val="20"/>
                <w:szCs w:val="20"/>
              </w:rPr>
              <w:t>NOx</w:t>
            </w:r>
            <w:proofErr w:type="spellEnd"/>
            <w:r w:rsidRPr="00D244E1">
              <w:rPr>
                <w:sz w:val="20"/>
                <w:szCs w:val="20"/>
              </w:rPr>
              <w:t>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163254F" w14:textId="62D2BA76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09400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48216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756AB24A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6AA5BB9" w14:textId="6ECB9FD9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208D9875" w14:textId="49482891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Zbiornik na paliwo</w:t>
            </w:r>
            <w:r>
              <w:rPr>
                <w:sz w:val="20"/>
                <w:szCs w:val="20"/>
              </w:rPr>
              <w:t>:</w:t>
            </w:r>
            <w:r w:rsidRPr="00D244E1">
              <w:rPr>
                <w:sz w:val="20"/>
                <w:szCs w:val="20"/>
              </w:rPr>
              <w:t xml:space="preserve"> aluminiowy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31E8895" w14:textId="70492B7F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664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35225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6B65970E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ADCC4A3" w14:textId="6F2A86CD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22706241" w14:textId="4216ABC3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Zawieszenie przednie: resory stalowe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C762490" w14:textId="7AC81ECB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3587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5265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73F84523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3B005F2" w14:textId="1AF1F2AE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22E108FB" w14:textId="6A525278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Zawieszenie tylne: pneumatyczne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E224686" w14:textId="7332C831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2816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90958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0F9A4E62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DA73587" w14:textId="5372A642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02BD4A32" w14:textId="7E36F0A4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Rozmiar opon osi przedniej: 315/70 R 22.5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2D424F3" w14:textId="1CBAB2B3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24677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8237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2789C3AA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BBA2928" w14:textId="5A71B41E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4FC996DB" w14:textId="41663EE4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Rozmiar opon tylnej osi napędowej: 315/70 R 22.5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3AD39A9" w14:textId="0A877DB5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2517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71940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7EC9DBDD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4B57F12" w14:textId="68FF6849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01D8B18E" w14:textId="0AEE4A2B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Maty </w:t>
            </w:r>
            <w:proofErr w:type="spellStart"/>
            <w:r w:rsidRPr="00D244E1">
              <w:rPr>
                <w:sz w:val="20"/>
                <w:szCs w:val="20"/>
              </w:rPr>
              <w:t>antyrozbryzgowe</w:t>
            </w:r>
            <w:proofErr w:type="spellEnd"/>
          </w:p>
        </w:tc>
        <w:tc>
          <w:tcPr>
            <w:tcW w:w="3537" w:type="dxa"/>
            <w:shd w:val="clear" w:color="auto" w:fill="auto"/>
            <w:vAlign w:val="center"/>
          </w:tcPr>
          <w:p w14:paraId="71204A28" w14:textId="72A01D0C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520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5395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1A283AC6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53C2B4E" w14:textId="383EEE77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00562E46" w14:textId="038755DE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Hamulce tarczowe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539EC3B" w14:textId="79F5C68A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4186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98353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0F75EF11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78507585" w14:textId="62B08CE3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41B96A33" w14:textId="01CA356E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System </w:t>
            </w:r>
            <w:proofErr w:type="spellStart"/>
            <w:r w:rsidRPr="00D244E1">
              <w:rPr>
                <w:sz w:val="20"/>
                <w:szCs w:val="20"/>
              </w:rPr>
              <w:t>hill-hold</w:t>
            </w:r>
            <w:proofErr w:type="spellEnd"/>
          </w:p>
        </w:tc>
        <w:tc>
          <w:tcPr>
            <w:tcW w:w="3537" w:type="dxa"/>
            <w:shd w:val="clear" w:color="auto" w:fill="auto"/>
            <w:vAlign w:val="center"/>
          </w:tcPr>
          <w:p w14:paraId="012BFC2D" w14:textId="63D21243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22140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53157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49E824AD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F62BD51" w14:textId="5986EFEE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6A05AE34" w14:textId="0D1386AF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Liczba kluczyków: 2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6F902AA" w14:textId="4122A218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6558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6855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2F950C51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0E89EB5" w14:textId="1ED72FC2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71D478B" w14:textId="68B1473C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Typ reflektorów do jazdy dziennej: LED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94E6567" w14:textId="7406C4CD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2808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61949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6F8AB119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7D342563" w14:textId="5F5BB888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48B321D" w14:textId="42B8DDEA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Światła mijania: LED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B0E52C8" w14:textId="49263425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5923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37777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29CEABA0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31FCBC1" w14:textId="0C57CC94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5D8A3AC" w14:textId="59AB5CFC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Tachograf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30BE149" w14:textId="1E1B1ED1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85287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62115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068490DE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FA009A0" w14:textId="42709BE8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99E2E2C" w14:textId="117A07A7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Radio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45E08CD" w14:textId="11844F56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62150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83326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48D615B0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7F9F08DA" w14:textId="66186106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3239786" w14:textId="1BE45C87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Gniazdo 12/24V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7789AC3" w14:textId="22BE690F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631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93127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4EB44C99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2D6973A" w14:textId="0D53EDC3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D7449F7" w14:textId="7DD118E5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Podwójna kabina sypialna z postojowym ogrzewaniem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1463D8F" w14:textId="59B50F16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3428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47675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69E3B7A4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B3A30DB" w14:textId="01E9549F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727118EC" w14:textId="1210AF9D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Układ hydrauliki pod naczepę (dwuobwodowy, przepływ oleju nie mniejszy niż 90 litrów, ciśnienie robocze 210 barów, minimum 110 litrów oleju, przewody odpowiednie dla</w:t>
            </w:r>
            <w:r>
              <w:rPr>
                <w:sz w:val="20"/>
                <w:szCs w:val="20"/>
              </w:rPr>
              <w:t> </w:t>
            </w:r>
            <w:r w:rsidRPr="00D244E1">
              <w:rPr>
                <w:sz w:val="20"/>
                <w:szCs w:val="20"/>
              </w:rPr>
              <w:t>ciśnienia min. 300 barów, długość 2,5- 2,8 m)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7D60DFE" w14:textId="252DCDBD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3600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4656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7EC10F2B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1C0CF2A" w14:textId="09C9B084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6CD86F9F" w14:textId="693A8BDF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Przebieg pojazdu: max. 330 000 km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614DD68" w14:textId="77777777" w:rsidR="00BE3C38" w:rsidRPr="00E35992" w:rsidRDefault="00000000" w:rsidP="00BE3C38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6153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BE3C38" w:rsidRPr="00E35992">
              <w:rPr>
                <w:b/>
                <w:bCs/>
                <w:sz w:val="20"/>
                <w:szCs w:val="20"/>
              </w:rPr>
              <w:tab/>
            </w:r>
            <w:r w:rsidR="00BE3C38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BE3C38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14076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BE3C38" w:rsidRPr="00E35992">
              <w:rPr>
                <w:b/>
                <w:sz w:val="20"/>
                <w:szCs w:val="20"/>
              </w:rPr>
              <w:t>……………</w:t>
            </w:r>
            <w:r w:rsidR="00BE3C38">
              <w:rPr>
                <w:b/>
                <w:sz w:val="20"/>
                <w:szCs w:val="20"/>
              </w:rPr>
              <w:t xml:space="preserve">. </w:t>
            </w:r>
            <w:r w:rsidR="00BE3C38" w:rsidRPr="004A432A">
              <w:rPr>
                <w:sz w:val="20"/>
                <w:szCs w:val="20"/>
              </w:rPr>
              <w:t>[</w:t>
            </w:r>
            <w:r w:rsidR="00BE3C38">
              <w:rPr>
                <w:sz w:val="20"/>
                <w:szCs w:val="20"/>
              </w:rPr>
              <w:t>km</w:t>
            </w:r>
            <w:r w:rsidR="00BE3C38" w:rsidRPr="004A432A">
              <w:rPr>
                <w:sz w:val="20"/>
                <w:szCs w:val="20"/>
              </w:rPr>
              <w:t>]</w:t>
            </w:r>
          </w:p>
          <w:p w14:paraId="463F2025" w14:textId="24DD0B6C" w:rsidR="00BE3C38" w:rsidRPr="004A432A" w:rsidRDefault="006A7849" w:rsidP="006A7849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E3C38" w:rsidRPr="00E35992">
              <w:rPr>
                <w:sz w:val="16"/>
                <w:szCs w:val="16"/>
              </w:rPr>
              <w:t xml:space="preserve">(wpisać </w:t>
            </w:r>
            <w:r w:rsidR="00BE3C38">
              <w:rPr>
                <w:sz w:val="16"/>
                <w:szCs w:val="16"/>
              </w:rPr>
              <w:t>wartość</w:t>
            </w:r>
            <w:r w:rsidR="00BE3C38" w:rsidRPr="00E35992">
              <w:rPr>
                <w:sz w:val="16"/>
                <w:szCs w:val="16"/>
              </w:rPr>
              <w:t>)</w:t>
            </w:r>
          </w:p>
        </w:tc>
      </w:tr>
      <w:tr w:rsidR="00BE3C38" w:rsidRPr="004A432A" w14:paraId="1737F613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14883FA" w14:textId="6BEF34A9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5FBD455" w14:textId="362B51C1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Klimatyzacja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90D886F" w14:textId="36EC3401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872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84493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4FBB6F8E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9BACBC8" w14:textId="2C5938B4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6E28965D" w14:textId="1E93CA81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Aktywny tempomat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61D5E67" w14:textId="26CC7CEC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8904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42973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625EA5AB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AEA1F42" w14:textId="44CF7F94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22BDD7E8" w14:textId="0DE13D35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Automatyczna skrzynia biegów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810AA35" w14:textId="14F5DB12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4043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207920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1D62FBB2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951B727" w14:textId="2ECF4670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3EEC2E35" w14:textId="36E1F996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Blokada mechanizmu różnicowego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5B57555" w14:textId="1630C43D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8034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60693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1D1751EF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91D1DA2" w14:textId="44D5F655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3D0679A9" w14:textId="67E51C58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Zbiornik </w:t>
            </w:r>
            <w:proofErr w:type="spellStart"/>
            <w:r w:rsidRPr="00D244E1">
              <w:rPr>
                <w:sz w:val="20"/>
                <w:szCs w:val="20"/>
              </w:rPr>
              <w:t>AdBlue</w:t>
            </w:r>
            <w:proofErr w:type="spellEnd"/>
          </w:p>
        </w:tc>
        <w:tc>
          <w:tcPr>
            <w:tcW w:w="3537" w:type="dxa"/>
            <w:shd w:val="clear" w:color="auto" w:fill="auto"/>
            <w:vAlign w:val="center"/>
          </w:tcPr>
          <w:p w14:paraId="3C762FDF" w14:textId="5B7D410C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0087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598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</w:tbl>
    <w:p w14:paraId="627585CC" w14:textId="70C8963D" w:rsidR="00F441A1" w:rsidRPr="002105E3" w:rsidRDefault="002105E3" w:rsidP="0025406F">
      <w:pPr>
        <w:tabs>
          <w:tab w:val="left" w:pos="34"/>
          <w:tab w:val="left" w:pos="318"/>
        </w:tabs>
        <w:spacing w:before="120"/>
        <w:jc w:val="both"/>
        <w:rPr>
          <w:sz w:val="20"/>
          <w:szCs w:val="20"/>
        </w:rPr>
      </w:pPr>
      <w:r w:rsidRPr="002105E3">
        <w:rPr>
          <w:b/>
          <w:bCs/>
          <w:sz w:val="20"/>
          <w:szCs w:val="20"/>
        </w:rPr>
        <w:t>(*)</w:t>
      </w:r>
      <w:r w:rsidRPr="004A432A">
        <w:rPr>
          <w:sz w:val="20"/>
          <w:szCs w:val="20"/>
        </w:rPr>
        <w:t xml:space="preserve"> </w:t>
      </w:r>
      <w:r w:rsidR="00EC01C2">
        <w:rPr>
          <w:sz w:val="20"/>
          <w:szCs w:val="20"/>
        </w:rPr>
        <w:t>Z</w:t>
      </w:r>
      <w:r>
        <w:rPr>
          <w:sz w:val="20"/>
          <w:szCs w:val="20"/>
        </w:rPr>
        <w:t>aznaczyć</w:t>
      </w:r>
      <w:r w:rsidRPr="004A432A">
        <w:rPr>
          <w:sz w:val="20"/>
          <w:szCs w:val="20"/>
        </w:rPr>
        <w:t xml:space="preserve"> właściw</w:t>
      </w:r>
      <w:r>
        <w:rPr>
          <w:sz w:val="20"/>
          <w:szCs w:val="20"/>
        </w:rPr>
        <w:t xml:space="preserve">ą odpowiedź </w:t>
      </w:r>
      <w:r w:rsidRPr="002105E3">
        <w:rPr>
          <w:b/>
          <w:bCs/>
          <w:sz w:val="20"/>
          <w:szCs w:val="20"/>
          <w:u w:val="single"/>
        </w:rPr>
        <w:t>poprzez kliknięcie</w:t>
      </w:r>
      <w:r w:rsidRPr="004A43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wybraną opcję: </w:t>
      </w:r>
      <w:sdt>
        <w:sdtPr>
          <w:rPr>
            <w:b/>
            <w:bCs/>
            <w:sz w:val="20"/>
            <w:szCs w:val="20"/>
          </w:rPr>
          <w:id w:val="-14210159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☒</w:t>
          </w:r>
        </w:sdtContent>
      </w:sdt>
      <w:r>
        <w:rPr>
          <w:sz w:val="20"/>
          <w:szCs w:val="20"/>
        </w:rPr>
        <w:t xml:space="preserve"> </w:t>
      </w:r>
    </w:p>
    <w:p w14:paraId="106506BB" w14:textId="432E4158" w:rsidR="00F00D45" w:rsidRPr="00F441A1" w:rsidRDefault="00F00D45" w:rsidP="002105E3">
      <w:pPr>
        <w:numPr>
          <w:ilvl w:val="0"/>
          <w:numId w:val="59"/>
        </w:numPr>
        <w:spacing w:before="240" w:line="276" w:lineRule="auto"/>
        <w:ind w:left="284" w:hanging="284"/>
        <w:jc w:val="both"/>
      </w:pPr>
      <w:r w:rsidRPr="00F441A1">
        <w:t xml:space="preserve">Oświadczamy, iż </w:t>
      </w:r>
      <w:r w:rsidR="004E5E48">
        <w:t>złożona oferta</w:t>
      </w:r>
      <w:r w:rsidRPr="00F441A1">
        <w:t xml:space="preserve"> zawiera wszystkie koszty związane z realizacją zamówienia.</w:t>
      </w:r>
    </w:p>
    <w:p w14:paraId="67AE9387" w14:textId="77777777" w:rsidR="00F00D45" w:rsidRPr="00D05857" w:rsidRDefault="00F00D45" w:rsidP="00F00D45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textAlignment w:val="auto"/>
        <w:rPr>
          <w:kern w:val="0"/>
          <w:lang w:eastAsia="x-none"/>
        </w:rPr>
      </w:pPr>
      <w:r w:rsidRPr="00F441A1">
        <w:rPr>
          <w:kern w:val="0"/>
          <w:lang w:val="x-none" w:eastAsia="x-none"/>
        </w:rPr>
        <w:t>Oświadczam</w:t>
      </w:r>
      <w:r w:rsidRPr="00F441A1">
        <w:rPr>
          <w:kern w:val="0"/>
          <w:lang w:eastAsia="x-none"/>
        </w:rPr>
        <w:t>y</w:t>
      </w:r>
      <w:r w:rsidRPr="00F441A1">
        <w:rPr>
          <w:kern w:val="0"/>
          <w:lang w:val="x-none" w:eastAsia="x-none"/>
        </w:rPr>
        <w:t>, że zapoznaliśmy się ze Specyfikacją Warunków Zamówienia oraz zdobyliśmy informacje konieczne do przygotowania oferty.</w:t>
      </w:r>
    </w:p>
    <w:p w14:paraId="1B6662A3" w14:textId="25412670" w:rsidR="00D05857" w:rsidRPr="00D05857" w:rsidRDefault="00D05857" w:rsidP="00D05857">
      <w:pPr>
        <w:numPr>
          <w:ilvl w:val="0"/>
          <w:numId w:val="59"/>
        </w:numPr>
        <w:suppressAutoHyphens w:val="0"/>
        <w:autoSpaceDN/>
        <w:spacing w:before="120"/>
        <w:ind w:left="284" w:hanging="284"/>
        <w:jc w:val="both"/>
        <w:textAlignment w:val="auto"/>
      </w:pPr>
      <w:r>
        <w:t xml:space="preserve">Oświadczamy, że </w:t>
      </w:r>
      <w:r w:rsidRPr="00B57935">
        <w:t>akceptujemy bez zastrzeżeń termin płatności oraz termin realizacji przedmiotu zamówi</w:t>
      </w:r>
      <w:r>
        <w:t>enia podany przez Zamawiającego</w:t>
      </w:r>
      <w:r w:rsidR="00C604C5">
        <w:t>.</w:t>
      </w:r>
    </w:p>
    <w:p w14:paraId="2F5E9775" w14:textId="509A7920" w:rsidR="00F00D45" w:rsidRPr="00F441A1" w:rsidRDefault="00F00D45" w:rsidP="00F00D45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textAlignment w:val="auto"/>
        <w:rPr>
          <w:kern w:val="0"/>
          <w:lang w:eastAsia="x-none"/>
        </w:rPr>
      </w:pPr>
      <w:r w:rsidRPr="00F441A1">
        <w:rPr>
          <w:kern w:val="0"/>
          <w:lang w:val="x-none" w:eastAsia="x-none"/>
        </w:rPr>
        <w:t>Oświadczam</w:t>
      </w:r>
      <w:r w:rsidRPr="00F441A1">
        <w:rPr>
          <w:kern w:val="0"/>
          <w:lang w:eastAsia="x-none"/>
        </w:rPr>
        <w:t>y</w:t>
      </w:r>
      <w:r w:rsidRPr="00F441A1">
        <w:rPr>
          <w:kern w:val="0"/>
          <w:lang w:val="x-none" w:eastAsia="x-none"/>
        </w:rPr>
        <w:t xml:space="preserve">, że </w:t>
      </w:r>
      <w:r w:rsidRPr="00F441A1">
        <w:rPr>
          <w:kern w:val="0"/>
          <w:lang w:eastAsia="x-none"/>
        </w:rPr>
        <w:t xml:space="preserve">postanowienia projektu umowy </w:t>
      </w:r>
      <w:r w:rsidRPr="00F441A1">
        <w:rPr>
          <w:kern w:val="0"/>
          <w:lang w:val="x-none" w:eastAsia="x-none"/>
        </w:rPr>
        <w:t>zostały przez nas zaakceptowane</w:t>
      </w:r>
      <w:r w:rsidRPr="00F441A1">
        <w:rPr>
          <w:kern w:val="0"/>
          <w:lang w:eastAsia="x-none"/>
        </w:rPr>
        <w:t xml:space="preserve"> </w:t>
      </w:r>
      <w:r w:rsidR="00C604C5">
        <w:rPr>
          <w:kern w:val="0"/>
          <w:lang w:eastAsia="x-none"/>
        </w:rPr>
        <w:t xml:space="preserve">bez zastrzeżeń </w:t>
      </w:r>
      <w:r w:rsidRPr="00F441A1">
        <w:rPr>
          <w:kern w:val="0"/>
          <w:lang w:val="x-none" w:eastAsia="x-none"/>
        </w:rPr>
        <w:t>i</w:t>
      </w:r>
      <w:r w:rsidR="00A70E8F">
        <w:rPr>
          <w:kern w:val="0"/>
          <w:lang w:val="x-none" w:eastAsia="x-none"/>
        </w:rPr>
        <w:t xml:space="preserve"> </w:t>
      </w:r>
      <w:r w:rsidRPr="00F441A1">
        <w:rPr>
          <w:kern w:val="0"/>
          <w:lang w:val="x-none" w:eastAsia="x-none"/>
        </w:rPr>
        <w:t>zobowiązujemy się, w przypadku wyboru naszej oferty, do zawarcia umowy na</w:t>
      </w:r>
      <w:r w:rsidRPr="00F441A1">
        <w:rPr>
          <w:kern w:val="0"/>
          <w:lang w:eastAsia="x-none"/>
        </w:rPr>
        <w:t> </w:t>
      </w:r>
      <w:r w:rsidRPr="00F441A1">
        <w:rPr>
          <w:kern w:val="0"/>
          <w:lang w:val="x-none" w:eastAsia="x-none"/>
        </w:rPr>
        <w:t xml:space="preserve">warunkach </w:t>
      </w:r>
      <w:r w:rsidRPr="00F441A1">
        <w:rPr>
          <w:kern w:val="0"/>
          <w:lang w:eastAsia="x-none"/>
        </w:rPr>
        <w:t xml:space="preserve">w nim </w:t>
      </w:r>
      <w:r w:rsidRPr="00F441A1">
        <w:rPr>
          <w:kern w:val="0"/>
          <w:lang w:val="x-none" w:eastAsia="x-none"/>
        </w:rPr>
        <w:t>określonych, w miejscu i terminie wyznaczonym przez Zamawiającego.</w:t>
      </w:r>
    </w:p>
    <w:p w14:paraId="5AE52F2E" w14:textId="77777777" w:rsidR="00F00D45" w:rsidRPr="00F441A1" w:rsidRDefault="00F00D45" w:rsidP="00F00D45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textAlignment w:val="auto"/>
        <w:rPr>
          <w:kern w:val="0"/>
          <w:lang w:eastAsia="x-none"/>
        </w:rPr>
      </w:pPr>
      <w:r w:rsidRPr="00F441A1">
        <w:rPr>
          <w:kern w:val="0"/>
          <w:lang w:val="x-none" w:eastAsia="x-none"/>
        </w:rPr>
        <w:t>Uważam</w:t>
      </w:r>
      <w:r w:rsidRPr="00F441A1">
        <w:rPr>
          <w:kern w:val="0"/>
          <w:lang w:eastAsia="x-none"/>
        </w:rPr>
        <w:t>y</w:t>
      </w:r>
      <w:r w:rsidRPr="00F441A1">
        <w:rPr>
          <w:kern w:val="0"/>
          <w:lang w:val="x-none" w:eastAsia="x-none"/>
        </w:rPr>
        <w:t xml:space="preserve"> się za związanych ofertą na czas określony w Specyfikacji Warunków Zamówienia, a w przypadku przyjęcia </w:t>
      </w:r>
      <w:r w:rsidRPr="00F441A1">
        <w:rPr>
          <w:kern w:val="0"/>
          <w:lang w:eastAsia="x-none"/>
        </w:rPr>
        <w:t xml:space="preserve">naszej </w:t>
      </w:r>
      <w:r w:rsidRPr="00F441A1">
        <w:rPr>
          <w:kern w:val="0"/>
          <w:lang w:val="x-none" w:eastAsia="x-none"/>
        </w:rPr>
        <w:t>oferty</w:t>
      </w:r>
      <w:r w:rsidRPr="00F441A1">
        <w:rPr>
          <w:kern w:val="0"/>
          <w:lang w:eastAsia="x-none"/>
        </w:rPr>
        <w:t>,</w:t>
      </w:r>
      <w:r w:rsidRPr="00F441A1">
        <w:rPr>
          <w:kern w:val="0"/>
          <w:lang w:val="x-none" w:eastAsia="x-none"/>
        </w:rPr>
        <w:t xml:space="preserve"> do czasu zawarcia umowy.</w:t>
      </w:r>
    </w:p>
    <w:p w14:paraId="254FE316" w14:textId="77777777" w:rsidR="00F00D45" w:rsidRPr="00F441A1" w:rsidRDefault="00F00D45" w:rsidP="0025406F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357" w:hanging="357"/>
        <w:jc w:val="both"/>
        <w:textAlignment w:val="auto"/>
        <w:rPr>
          <w:kern w:val="0"/>
          <w:lang w:eastAsia="x-none"/>
        </w:rPr>
      </w:pPr>
      <w:r w:rsidRPr="00F441A1">
        <w:t>Zamówienie objęte ofertą zamierzamy wykonać</w:t>
      </w:r>
      <w:r w:rsidRPr="00F441A1">
        <w:rPr>
          <w:b/>
        </w:rPr>
        <w:t>*</w:t>
      </w:r>
      <w:r w:rsidRPr="00F441A1">
        <w:t>:</w:t>
      </w:r>
    </w:p>
    <w:p w14:paraId="04C781A3" w14:textId="04BC9D75" w:rsidR="00F00D45" w:rsidRPr="00F441A1" w:rsidRDefault="00000000" w:rsidP="0025406F">
      <w:pPr>
        <w:widowControl w:val="0"/>
        <w:suppressAutoHyphens w:val="0"/>
        <w:autoSpaceDE w:val="0"/>
        <w:adjustRightInd w:val="0"/>
        <w:spacing w:before="120" w:line="276" w:lineRule="auto"/>
        <w:ind w:left="1140" w:hanging="856"/>
        <w:jc w:val="both"/>
        <w:textAlignment w:val="auto"/>
        <w:rPr>
          <w:b/>
          <w:bCs/>
        </w:rPr>
      </w:pPr>
      <w:sdt>
        <w:sdtPr>
          <w:rPr>
            <w:b/>
            <w:bCs/>
          </w:rPr>
          <w:id w:val="69041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E8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47CD9">
        <w:rPr>
          <w:b/>
          <w:bCs/>
        </w:rPr>
        <w:t xml:space="preserve">  </w:t>
      </w:r>
      <w:r w:rsidR="00F00D45" w:rsidRPr="00F441A1">
        <w:t xml:space="preserve">własnymi siłami, tj. bez udziału podwykonawców; </w:t>
      </w:r>
    </w:p>
    <w:p w14:paraId="74C4F7FE" w14:textId="55E1694F" w:rsidR="00F00D45" w:rsidRPr="00F441A1" w:rsidRDefault="00000000" w:rsidP="00847CD9">
      <w:pPr>
        <w:widowControl w:val="0"/>
        <w:suppressAutoHyphens w:val="0"/>
        <w:autoSpaceDE w:val="0"/>
        <w:adjustRightInd w:val="0"/>
        <w:spacing w:line="276" w:lineRule="auto"/>
        <w:ind w:left="851" w:hanging="567"/>
        <w:jc w:val="both"/>
        <w:textAlignment w:val="auto"/>
        <w:rPr>
          <w:b/>
          <w:bCs/>
        </w:rPr>
      </w:pPr>
      <w:sdt>
        <w:sdtPr>
          <w:rPr>
            <w:rFonts w:ascii="MS Gothic" w:eastAsia="MS Gothic" w:hAnsi="MS Gothic"/>
            <w:b/>
            <w:bCs/>
          </w:rPr>
          <w:id w:val="-170994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847CD9">
            <w:rPr>
              <w:rFonts w:ascii="MS Gothic" w:eastAsia="MS Gothic" w:hAnsi="MS Gothic" w:cs="Segoe UI Symbol"/>
              <w:b/>
              <w:bCs/>
            </w:rPr>
            <w:t>☐</w:t>
          </w:r>
        </w:sdtContent>
      </w:sdt>
      <w:r w:rsidR="00847CD9">
        <w:rPr>
          <w:rFonts w:ascii="MS Gothic" w:eastAsia="MS Gothic" w:hAnsi="MS Gothic"/>
          <w:b/>
          <w:bCs/>
        </w:rPr>
        <w:t xml:space="preserve"> </w:t>
      </w:r>
      <w:r w:rsidR="00F00D45" w:rsidRPr="00F441A1">
        <w:t xml:space="preserve">przy udziale podwykonawców. </w:t>
      </w:r>
    </w:p>
    <w:p w14:paraId="436ACACD" w14:textId="4D0427A1" w:rsidR="00F00D45" w:rsidRPr="006B5D8C" w:rsidRDefault="00F00D45" w:rsidP="00F00D45">
      <w:pPr>
        <w:tabs>
          <w:tab w:val="left" w:pos="568"/>
        </w:tabs>
        <w:spacing w:before="120" w:after="120"/>
        <w:ind w:left="142" w:hanging="142"/>
        <w:jc w:val="both"/>
        <w:rPr>
          <w:bCs/>
          <w:sz w:val="20"/>
          <w:szCs w:val="20"/>
        </w:rPr>
      </w:pPr>
      <w:r w:rsidRPr="00EC01C2">
        <w:rPr>
          <w:b/>
          <w:sz w:val="20"/>
          <w:szCs w:val="20"/>
        </w:rPr>
        <w:lastRenderedPageBreak/>
        <w:t>*</w:t>
      </w:r>
      <w:r w:rsidR="00EC01C2" w:rsidRPr="00EC01C2">
        <w:rPr>
          <w:b/>
          <w:sz w:val="20"/>
          <w:szCs w:val="20"/>
        </w:rPr>
        <w:t>/</w:t>
      </w:r>
      <w:r w:rsidR="006B5D8C" w:rsidRPr="006B5D8C">
        <w:rPr>
          <w:b/>
          <w:sz w:val="20"/>
          <w:szCs w:val="20"/>
        </w:rPr>
        <w:t xml:space="preserve"> </w:t>
      </w:r>
      <w:r w:rsidR="00EC01C2">
        <w:rPr>
          <w:bCs/>
          <w:sz w:val="20"/>
          <w:szCs w:val="20"/>
        </w:rPr>
        <w:t>Z</w:t>
      </w:r>
      <w:r w:rsidR="006B5D8C" w:rsidRPr="006B5D8C">
        <w:rPr>
          <w:bCs/>
          <w:sz w:val="20"/>
          <w:szCs w:val="20"/>
        </w:rPr>
        <w:t>a</w:t>
      </w:r>
      <w:r w:rsidR="006B5D8C">
        <w:rPr>
          <w:bCs/>
          <w:sz w:val="20"/>
          <w:szCs w:val="20"/>
        </w:rPr>
        <w:t xml:space="preserve">znaczyć właściwą odpowiedź </w:t>
      </w:r>
      <w:r w:rsidR="006B5D8C" w:rsidRPr="00EC01C2">
        <w:rPr>
          <w:b/>
          <w:sz w:val="20"/>
          <w:szCs w:val="20"/>
          <w:u w:val="single"/>
        </w:rPr>
        <w:t>poprzez kliknięcie</w:t>
      </w:r>
      <w:r w:rsidR="006B5D8C">
        <w:rPr>
          <w:bCs/>
          <w:sz w:val="20"/>
          <w:szCs w:val="20"/>
        </w:rPr>
        <w:t xml:space="preserve"> w wybraną opcję: </w:t>
      </w:r>
      <w:sdt>
        <w:sdtPr>
          <w:rPr>
            <w:b/>
            <w:sz w:val="20"/>
            <w:szCs w:val="20"/>
          </w:rPr>
          <w:id w:val="1271289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5D8C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</w:p>
    <w:p w14:paraId="72F2FA4E" w14:textId="77777777" w:rsidR="00F00D45" w:rsidRPr="00F441A1" w:rsidRDefault="00F00D45" w:rsidP="006B5D8C">
      <w:pPr>
        <w:pStyle w:val="Tekstpodstawowywcity"/>
        <w:numPr>
          <w:ilvl w:val="0"/>
          <w:numId w:val="59"/>
        </w:numPr>
        <w:autoSpaceDN/>
        <w:spacing w:before="120" w:after="240"/>
        <w:ind w:left="284" w:hanging="284"/>
        <w:jc w:val="both"/>
      </w:pPr>
      <w:r w:rsidRPr="00F441A1">
        <w:t>W przypadku powierzenia części zamówienia podwykonawcom, Wykonawca wypełnia poniższą tabelę: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2835"/>
        <w:gridCol w:w="2768"/>
      </w:tblGrid>
      <w:tr w:rsidR="00F00D45" w:rsidRPr="00F441A1" w14:paraId="26E6D5E1" w14:textId="77777777" w:rsidTr="0025406F">
        <w:trPr>
          <w:trHeight w:val="416"/>
        </w:trPr>
        <w:tc>
          <w:tcPr>
            <w:tcW w:w="3469" w:type="dxa"/>
            <w:shd w:val="clear" w:color="auto" w:fill="D9D9D9"/>
            <w:vAlign w:val="center"/>
          </w:tcPr>
          <w:p w14:paraId="6E796863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Wskazanie części zamówienia, które zamierzamy zlecić podwykonawcy.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42A68717" w14:textId="77777777" w:rsidR="00F00D45" w:rsidRPr="00F441A1" w:rsidRDefault="00F00D45" w:rsidP="00946DFA">
            <w:pPr>
              <w:pStyle w:val="Tekstpodstawowywcity"/>
              <w:tabs>
                <w:tab w:val="left" w:pos="0"/>
              </w:tabs>
              <w:spacing w:before="12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Wartość lub procentowa część zamówienia, jaka zostanie powierzona podwykonawcy lub podwykonawcom</w:t>
            </w:r>
          </w:p>
        </w:tc>
        <w:tc>
          <w:tcPr>
            <w:tcW w:w="2768" w:type="dxa"/>
            <w:shd w:val="clear" w:color="auto" w:fill="D9D9D9"/>
            <w:vAlign w:val="center"/>
          </w:tcPr>
          <w:p w14:paraId="29E20F71" w14:textId="608DB3D8" w:rsidR="004E5E48" w:rsidRDefault="00F00D45" w:rsidP="0025406F">
            <w:pPr>
              <w:pStyle w:val="Tekstpodstawowywcity"/>
              <w:tabs>
                <w:tab w:val="left" w:pos="0"/>
              </w:tabs>
              <w:spacing w:after="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Nazwa i adres podwykonawcy</w:t>
            </w:r>
          </w:p>
          <w:p w14:paraId="59CCF52E" w14:textId="4BF24F89" w:rsidR="00F00D45" w:rsidRPr="00F441A1" w:rsidRDefault="00F00D45" w:rsidP="0025406F">
            <w:pPr>
              <w:pStyle w:val="Tekstpodstawowywcity"/>
              <w:tabs>
                <w:tab w:val="left" w:pos="0"/>
              </w:tabs>
              <w:spacing w:after="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(jeżeli są znane na etapie składnia ofert)</w:t>
            </w:r>
          </w:p>
        </w:tc>
      </w:tr>
      <w:tr w:rsidR="00F00D45" w:rsidRPr="00F441A1" w14:paraId="61232B3C" w14:textId="77777777" w:rsidTr="006B5D8C">
        <w:trPr>
          <w:trHeight w:val="548"/>
        </w:trPr>
        <w:tc>
          <w:tcPr>
            <w:tcW w:w="3469" w:type="dxa"/>
            <w:tcBorders>
              <w:top w:val="single" w:sz="4" w:space="0" w:color="auto"/>
            </w:tcBorders>
          </w:tcPr>
          <w:p w14:paraId="00A7EF5C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5964F00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</w:tcBorders>
          </w:tcPr>
          <w:p w14:paraId="32617DC8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 w:line="360" w:lineRule="auto"/>
              <w:ind w:left="0"/>
              <w:jc w:val="both"/>
              <w:rPr>
                <w:b/>
              </w:rPr>
            </w:pPr>
          </w:p>
        </w:tc>
      </w:tr>
    </w:tbl>
    <w:p w14:paraId="1D3E84E0" w14:textId="77777777" w:rsidR="00F00D45" w:rsidRPr="00F441A1" w:rsidRDefault="00F00D45" w:rsidP="00F00D45">
      <w:pPr>
        <w:pStyle w:val="Akapitzlist"/>
        <w:tabs>
          <w:tab w:val="left" w:pos="284"/>
        </w:tabs>
        <w:suppressAutoHyphens w:val="0"/>
        <w:ind w:left="284"/>
        <w:contextualSpacing/>
        <w:jc w:val="both"/>
        <w:textAlignment w:val="auto"/>
      </w:pPr>
    </w:p>
    <w:p w14:paraId="027C4452" w14:textId="300EB3A1" w:rsidR="00F00D45" w:rsidRPr="00F441A1" w:rsidRDefault="00F00D45" w:rsidP="00EC01C2">
      <w:pPr>
        <w:numPr>
          <w:ilvl w:val="0"/>
          <w:numId w:val="59"/>
        </w:numPr>
        <w:ind w:left="284" w:hanging="284"/>
        <w:jc w:val="both"/>
      </w:pPr>
      <w:r w:rsidRPr="00F441A1">
        <w:t xml:space="preserve">Zgodnie z definicją </w:t>
      </w:r>
      <w:proofErr w:type="spellStart"/>
      <w:r w:rsidRPr="00F441A1">
        <w:t>MŚP</w:t>
      </w:r>
      <w:proofErr w:type="spellEnd"/>
      <w:r w:rsidRPr="00F441A1">
        <w:t xml:space="preserve"> określoną w Rozporządzeniu Komisji (UE) nr 651/2014 z dnia 17</w:t>
      </w:r>
      <w:r w:rsidR="00EC01C2">
        <w:t> </w:t>
      </w:r>
      <w:r w:rsidRPr="00F441A1">
        <w:t>czerwca 2014 r., oświadczamy, że jesteśmy</w:t>
      </w:r>
      <w:r w:rsidRPr="00F441A1">
        <w:rPr>
          <w:b/>
          <w:bCs/>
        </w:rPr>
        <w:t>*</w:t>
      </w:r>
      <w:r w:rsidRPr="00F441A1">
        <w:t>:</w:t>
      </w:r>
    </w:p>
    <w:p w14:paraId="7455A114" w14:textId="77777777" w:rsidR="00F00D45" w:rsidRPr="00F441A1" w:rsidRDefault="00000000" w:rsidP="00F00D45">
      <w:pPr>
        <w:suppressAutoHyphens w:val="0"/>
        <w:autoSpaceDN/>
        <w:spacing w:before="120" w:line="276" w:lineRule="auto"/>
        <w:ind w:left="993" w:hanging="567"/>
        <w:jc w:val="both"/>
        <w:textAlignment w:val="auto"/>
      </w:pPr>
      <w:sdt>
        <w:sdtPr>
          <w:rPr>
            <w:b/>
          </w:rPr>
          <w:id w:val="-94831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 xml:space="preserve"> </w:t>
      </w:r>
      <w:r w:rsidR="00F00D45" w:rsidRPr="00F441A1">
        <w:rPr>
          <w:b/>
        </w:rPr>
        <w:tab/>
        <w:t>mikroprzedsiębiorstwem</w:t>
      </w:r>
      <w:r w:rsidR="00F00D45" w:rsidRPr="00F441A1">
        <w:t xml:space="preserve"> zatrudniającym mniej niż 10 osób, którego roczny obrót lub roczna suma bilansowa nie przekracza 2 milionów euro;</w:t>
      </w:r>
    </w:p>
    <w:p w14:paraId="14116B51" w14:textId="77777777" w:rsidR="00F00D45" w:rsidRPr="00F441A1" w:rsidRDefault="00000000" w:rsidP="00F00D45">
      <w:pPr>
        <w:suppressAutoHyphens w:val="0"/>
        <w:autoSpaceDN/>
        <w:spacing w:before="60" w:line="276" w:lineRule="auto"/>
        <w:ind w:left="993" w:hanging="567"/>
        <w:jc w:val="both"/>
        <w:textAlignment w:val="auto"/>
      </w:pPr>
      <w:sdt>
        <w:sdtPr>
          <w:rPr>
            <w:b/>
          </w:rPr>
          <w:id w:val="103616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ab/>
        <w:t>małym przedsiębiorstwem</w:t>
      </w:r>
      <w:r w:rsidR="00F00D45" w:rsidRPr="00F441A1">
        <w:t xml:space="preserve"> zatrudniającym mniej niż 50 osób, którego roczny obrót lub roczna suma bilansowa nie przekracza 10 milionów euro;</w:t>
      </w:r>
    </w:p>
    <w:p w14:paraId="7B4EADF5" w14:textId="2A53E8CC" w:rsidR="00F00D45" w:rsidRPr="00F441A1" w:rsidRDefault="00000000" w:rsidP="00F00D45">
      <w:pPr>
        <w:suppressAutoHyphens w:val="0"/>
        <w:autoSpaceDN/>
        <w:spacing w:before="60" w:line="276" w:lineRule="auto"/>
        <w:ind w:left="993" w:hanging="567"/>
        <w:jc w:val="both"/>
        <w:textAlignment w:val="auto"/>
      </w:pPr>
      <w:sdt>
        <w:sdtPr>
          <w:rPr>
            <w:b/>
          </w:rPr>
          <w:id w:val="-1399119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ab/>
        <w:t>średnim przedsiębiorstwem</w:t>
      </w:r>
      <w:r w:rsidR="00F00D45" w:rsidRPr="00F441A1">
        <w:t xml:space="preserve"> zatrudniającym mniej niż 250 osób, którego roczny obrót nie przekracza 50 milionów euro lub roczna suma bilansowa nie przekracza 43</w:t>
      </w:r>
      <w:r w:rsidR="00EC01C2">
        <w:t> </w:t>
      </w:r>
      <w:r w:rsidR="00F00D45" w:rsidRPr="00F441A1">
        <w:t>milionów euro;</w:t>
      </w:r>
    </w:p>
    <w:p w14:paraId="14747E4D" w14:textId="2E536D5F" w:rsidR="00F00D45" w:rsidRPr="00F441A1" w:rsidRDefault="00000000" w:rsidP="00F00D45">
      <w:pPr>
        <w:suppressAutoHyphens w:val="0"/>
        <w:autoSpaceDN/>
        <w:spacing w:before="120" w:after="120" w:line="276" w:lineRule="auto"/>
        <w:ind w:left="993" w:hanging="567"/>
        <w:jc w:val="both"/>
        <w:textAlignment w:val="auto"/>
      </w:pPr>
      <w:sdt>
        <w:sdtPr>
          <w:rPr>
            <w:b/>
          </w:rPr>
          <w:id w:val="-48732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ab/>
        <w:t xml:space="preserve">dużym przedsiębiorstwem </w:t>
      </w:r>
      <w:r w:rsidR="00F00D45" w:rsidRPr="00F441A1">
        <w:t>zatrudniającym 250 lub więcej osób i rocznym obrotem przekraczającym 50 milionów euro lub roczną sumą bilansową przekraczającą 43</w:t>
      </w:r>
      <w:r w:rsidR="00EC01C2">
        <w:t> </w:t>
      </w:r>
      <w:r w:rsidR="00F00D45" w:rsidRPr="00F441A1">
        <w:t>milion</w:t>
      </w:r>
      <w:r w:rsidR="001F5095" w:rsidRPr="00F441A1">
        <w:t>y</w:t>
      </w:r>
      <w:r w:rsidR="00F00D45" w:rsidRPr="00F441A1">
        <w:t xml:space="preserve"> euro;</w:t>
      </w:r>
    </w:p>
    <w:p w14:paraId="6046848A" w14:textId="3B0AB7D0" w:rsidR="00EC01C2" w:rsidRPr="00EC01C2" w:rsidRDefault="00EC01C2" w:rsidP="00EC01C2">
      <w:pPr>
        <w:pStyle w:val="Akapitzlist"/>
        <w:tabs>
          <w:tab w:val="left" w:pos="568"/>
        </w:tabs>
        <w:spacing w:before="120" w:after="240"/>
        <w:ind w:left="357" w:hanging="357"/>
        <w:jc w:val="both"/>
        <w:rPr>
          <w:bCs/>
          <w:sz w:val="20"/>
          <w:szCs w:val="20"/>
        </w:rPr>
      </w:pPr>
      <w:r w:rsidRPr="00EC01C2">
        <w:rPr>
          <w:b/>
          <w:sz w:val="20"/>
          <w:szCs w:val="20"/>
        </w:rPr>
        <w:t xml:space="preserve">*/ </w:t>
      </w:r>
      <w:r>
        <w:rPr>
          <w:bCs/>
          <w:sz w:val="20"/>
          <w:szCs w:val="20"/>
        </w:rPr>
        <w:t>Z</w:t>
      </w:r>
      <w:r w:rsidRPr="00EC01C2">
        <w:rPr>
          <w:bCs/>
          <w:sz w:val="20"/>
          <w:szCs w:val="20"/>
        </w:rPr>
        <w:t xml:space="preserve">aznaczyć właściwą odpowiedź </w:t>
      </w:r>
      <w:r w:rsidRPr="00EC01C2">
        <w:rPr>
          <w:b/>
          <w:sz w:val="20"/>
          <w:szCs w:val="20"/>
          <w:u w:val="single"/>
        </w:rPr>
        <w:t>poprzez kliknięcie</w:t>
      </w:r>
      <w:r w:rsidRPr="00EC01C2">
        <w:rPr>
          <w:bCs/>
          <w:sz w:val="20"/>
          <w:szCs w:val="20"/>
        </w:rPr>
        <w:t xml:space="preserve"> w wybraną opcję: </w:t>
      </w:r>
      <w:sdt>
        <w:sdtPr>
          <w:rPr>
            <w:rFonts w:ascii="MS Gothic" w:eastAsia="MS Gothic" w:hAnsi="MS Gothic"/>
            <w:b/>
            <w:sz w:val="20"/>
            <w:szCs w:val="20"/>
          </w:rPr>
          <w:id w:val="18584731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EC01C2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</w:p>
    <w:p w14:paraId="209F0B9F" w14:textId="77777777" w:rsidR="00F00D45" w:rsidRPr="00F441A1" w:rsidRDefault="00F00D45" w:rsidP="00EC01C2">
      <w:pPr>
        <w:pStyle w:val="Akapitzlist"/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3" w:hanging="425"/>
        <w:jc w:val="both"/>
        <w:textAlignment w:val="auto"/>
      </w:pPr>
      <w:r w:rsidRPr="00F441A1">
        <w:t>Oświadczam</w:t>
      </w:r>
      <w:r w:rsidRPr="00F441A1">
        <w:rPr>
          <w:lang w:val="pl-PL"/>
        </w:rPr>
        <w:t>y</w:t>
      </w:r>
      <w:r w:rsidRPr="00F441A1">
        <w:t>, że wypełniliśmy obowiązki informacyjne przewidziane w</w:t>
      </w:r>
      <w:r w:rsidRPr="00F441A1">
        <w:rPr>
          <w:lang w:val="pl-PL"/>
        </w:rPr>
        <w:t xml:space="preserve"> </w:t>
      </w:r>
      <w:r w:rsidRPr="00F441A1">
        <w:t>art. 13 lub art. 14</w:t>
      </w:r>
      <w:r w:rsidRPr="00F441A1">
        <w:rPr>
          <w:lang w:val="pl-PL"/>
        </w:rPr>
        <w:t xml:space="preserve"> </w:t>
      </w:r>
      <w:proofErr w:type="spellStart"/>
      <w:r w:rsidRPr="00F441A1">
        <w:t>RODO</w:t>
      </w:r>
      <w:proofErr w:type="spellEnd"/>
      <w:r w:rsidRPr="00F441A1">
        <w:t xml:space="preserve"> wobec osób fizycznych, od których dane osobowe bezpośrednio lub pośrednio pozyskaliśmy w celu ubiegania się o udzielenie zamówienia publicznego w niniejszym postępowaniu</w:t>
      </w:r>
      <w:r w:rsidRPr="00F441A1">
        <w:rPr>
          <w:rStyle w:val="Odwoanieprzypisudolnego"/>
        </w:rPr>
        <w:footnoteReference w:id="2"/>
      </w:r>
      <w:r w:rsidRPr="00F441A1">
        <w:t>.</w:t>
      </w:r>
    </w:p>
    <w:p w14:paraId="108D942D" w14:textId="77777777" w:rsidR="00F00D45" w:rsidRPr="00F441A1" w:rsidRDefault="00F00D45" w:rsidP="00F00D45">
      <w:pPr>
        <w:pStyle w:val="Akapitzlist"/>
        <w:numPr>
          <w:ilvl w:val="0"/>
          <w:numId w:val="59"/>
        </w:numPr>
        <w:tabs>
          <w:tab w:val="left" w:pos="284"/>
        </w:tabs>
        <w:spacing w:before="120" w:line="276" w:lineRule="auto"/>
        <w:ind w:left="283" w:hanging="425"/>
        <w:jc w:val="both"/>
      </w:pPr>
      <w:r w:rsidRPr="00F441A1">
        <w:t>Osoby upoważnione do reprezentowania Wykonawcy i podpisywania umowy: ……………………………………………………………………………………………</w:t>
      </w:r>
      <w:r w:rsidRPr="00F441A1">
        <w:rPr>
          <w:lang w:val="pl-PL"/>
        </w:rPr>
        <w:t>.</w:t>
      </w:r>
      <w:r w:rsidRPr="00F441A1">
        <w:t>…</w:t>
      </w:r>
      <w:r w:rsidRPr="00F441A1">
        <w:rPr>
          <w:lang w:val="pl-PL"/>
        </w:rPr>
        <w:t>……………………………………………………………………………………………….</w:t>
      </w:r>
    </w:p>
    <w:p w14:paraId="227A4BC8" w14:textId="0924680D" w:rsidR="00F00D45" w:rsidRPr="00D50F30" w:rsidRDefault="00F00D45" w:rsidP="00D50F30">
      <w:pPr>
        <w:spacing w:line="276" w:lineRule="auto"/>
        <w:jc w:val="center"/>
        <w:rPr>
          <w:sz w:val="20"/>
          <w:szCs w:val="20"/>
        </w:rPr>
      </w:pPr>
      <w:r w:rsidRPr="00D50F30">
        <w:rPr>
          <w:sz w:val="20"/>
          <w:szCs w:val="20"/>
        </w:rPr>
        <w:t xml:space="preserve">(imię i nazwisko, </w:t>
      </w:r>
      <w:r w:rsidRPr="00D50F30">
        <w:rPr>
          <w:bCs/>
          <w:sz w:val="20"/>
          <w:szCs w:val="20"/>
          <w:u w:val="single"/>
        </w:rPr>
        <w:t>tel. kontaktowy, e-mail)</w:t>
      </w:r>
    </w:p>
    <w:p w14:paraId="48B9EB6E" w14:textId="77777777" w:rsidR="00F00D45" w:rsidRPr="00F441A1" w:rsidRDefault="00F00D45" w:rsidP="00F00D45">
      <w:pPr>
        <w:spacing w:line="276" w:lineRule="auto"/>
        <w:jc w:val="both"/>
      </w:pPr>
    </w:p>
    <w:p w14:paraId="1F89C882" w14:textId="77777777" w:rsidR="00F00D45" w:rsidRPr="00F441A1" w:rsidRDefault="00F00D45" w:rsidP="00F00D45">
      <w:pPr>
        <w:pStyle w:val="Akapitzlist"/>
        <w:numPr>
          <w:ilvl w:val="0"/>
          <w:numId w:val="59"/>
        </w:numPr>
        <w:spacing w:line="276" w:lineRule="auto"/>
        <w:ind w:left="284" w:hanging="426"/>
        <w:contextualSpacing/>
        <w:jc w:val="both"/>
      </w:pPr>
      <w:r w:rsidRPr="00F441A1">
        <w:t>Imię i nazwisko osoby odpowiedzialnej za kontakty z Zamawiającym ze strony Wykonawcy: ………………………………………………………………………………</w:t>
      </w:r>
      <w:r w:rsidRPr="00F441A1">
        <w:rPr>
          <w:lang w:val="pl-PL"/>
        </w:rPr>
        <w:t>..</w:t>
      </w:r>
    </w:p>
    <w:p w14:paraId="03DDEC23" w14:textId="77777777" w:rsidR="00F00D45" w:rsidRPr="00F441A1" w:rsidRDefault="00F00D45" w:rsidP="00F00D45">
      <w:pPr>
        <w:pStyle w:val="Akapitzlist"/>
        <w:spacing w:line="276" w:lineRule="auto"/>
        <w:ind w:left="426" w:hanging="142"/>
        <w:contextualSpacing/>
        <w:jc w:val="both"/>
        <w:rPr>
          <w:lang w:val="pl-PL"/>
        </w:rPr>
      </w:pPr>
      <w:r w:rsidRPr="00F441A1">
        <w:rPr>
          <w:lang w:val="pl-PL"/>
        </w:rPr>
        <w:t>………………………………………………………………………………………………..</w:t>
      </w:r>
    </w:p>
    <w:p w14:paraId="73B8A413" w14:textId="54B8644F" w:rsidR="00F00D45" w:rsidRPr="00D50F30" w:rsidRDefault="00F00D45" w:rsidP="00D50F30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D50F30">
        <w:rPr>
          <w:sz w:val="20"/>
          <w:szCs w:val="20"/>
        </w:rPr>
        <w:t xml:space="preserve">(imię i nazwisko, </w:t>
      </w:r>
      <w:r w:rsidRPr="00D50F30">
        <w:rPr>
          <w:bCs/>
          <w:sz w:val="20"/>
          <w:szCs w:val="20"/>
          <w:u w:val="single"/>
        </w:rPr>
        <w:t>tel. kontaktowy, e-mail)</w:t>
      </w:r>
    </w:p>
    <w:p w14:paraId="0D7B50EF" w14:textId="77777777" w:rsidR="00F00D45" w:rsidRPr="00F441A1" w:rsidRDefault="00F00D45" w:rsidP="00B35E71">
      <w:pPr>
        <w:pStyle w:val="Tekstpodstawowywcity"/>
        <w:widowControl w:val="0"/>
        <w:numPr>
          <w:ilvl w:val="0"/>
          <w:numId w:val="59"/>
        </w:numPr>
        <w:autoSpaceDN/>
        <w:spacing w:before="240" w:after="0" w:line="276" w:lineRule="auto"/>
        <w:ind w:left="283" w:hanging="425"/>
        <w:jc w:val="both"/>
      </w:pPr>
      <w:r w:rsidRPr="00F441A1">
        <w:rPr>
          <w:bCs/>
        </w:rPr>
        <w:t xml:space="preserve">Oświadczamy, że na podstawie art. 18 ust. 3 ustawy </w:t>
      </w:r>
      <w:proofErr w:type="spellStart"/>
      <w:r w:rsidRPr="00F441A1">
        <w:rPr>
          <w:bCs/>
        </w:rPr>
        <w:t>Pzp</w:t>
      </w:r>
      <w:proofErr w:type="spellEnd"/>
      <w:r w:rsidRPr="00F441A1">
        <w:rPr>
          <w:vertAlign w:val="superscript"/>
        </w:rPr>
        <w:footnoteReference w:id="3"/>
      </w:r>
      <w:r w:rsidRPr="00F441A1">
        <w:rPr>
          <w:bCs/>
        </w:rPr>
        <w:t>:</w:t>
      </w:r>
    </w:p>
    <w:p w14:paraId="4EDCA72E" w14:textId="568BE460" w:rsidR="00F00D45" w:rsidRPr="00F441A1" w:rsidRDefault="00000000" w:rsidP="00F00D45">
      <w:pPr>
        <w:widowControl w:val="0"/>
        <w:autoSpaceDE w:val="0"/>
        <w:adjustRightInd w:val="0"/>
        <w:spacing w:before="120"/>
        <w:ind w:left="709" w:hanging="425"/>
        <w:jc w:val="both"/>
        <w:textAlignment w:val="auto"/>
      </w:pPr>
      <w:sdt>
        <w:sdtPr>
          <w:rPr>
            <w:b/>
            <w:bCs/>
          </w:rPr>
          <w:id w:val="1084341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00D45" w:rsidRPr="00F441A1">
        <w:tab/>
        <w:t>żadne z informacji zawartych w ofercie oraz załączonych do niej dokumentach, nie</w:t>
      </w:r>
      <w:r w:rsidR="00EC01C2">
        <w:t> </w:t>
      </w:r>
      <w:r w:rsidR="00F00D45" w:rsidRPr="00F441A1">
        <w:t>stanowią tajemnicy przedsiębiorstwa w rozumieniu przepisów o zwalczaniu nieuczciwej konkurencji,</w:t>
      </w:r>
    </w:p>
    <w:p w14:paraId="4E4512C7" w14:textId="095D2F16" w:rsidR="00F00D45" w:rsidRPr="00EC01C2" w:rsidRDefault="00000000" w:rsidP="00EC01C2">
      <w:pPr>
        <w:widowControl w:val="0"/>
        <w:autoSpaceDE w:val="0"/>
        <w:adjustRightInd w:val="0"/>
        <w:spacing w:before="120"/>
        <w:ind w:left="715" w:hanging="431"/>
        <w:jc w:val="both"/>
        <w:textAlignment w:val="auto"/>
      </w:pPr>
      <w:sdt>
        <w:sdtPr>
          <w:rPr>
            <w:b/>
            <w:bCs/>
          </w:rPr>
          <w:id w:val="-1246098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00D45" w:rsidRPr="00F441A1">
        <w:tab/>
        <w:t>wskazane informacje oznaczone nazwą pliku „…………………………………” stanowią tajemnicę przedsiębiorstwa w rozumieniu przepisów  o zwalczaniu nieuczciwej konkurencji i w związku z niniejszym nie mogą być one udostępniane, w</w:t>
      </w:r>
      <w:r w:rsidR="00EC01C2">
        <w:t> </w:t>
      </w:r>
      <w:r w:rsidR="00F00D45" w:rsidRPr="00F441A1">
        <w:t>szczególności innym uczestnikom postępowania:</w:t>
      </w:r>
    </w:p>
    <w:p w14:paraId="66FA8415" w14:textId="12F38665" w:rsidR="00EC01C2" w:rsidRPr="00EC01C2" w:rsidRDefault="00EC01C2" w:rsidP="00EC01C2">
      <w:pPr>
        <w:pStyle w:val="Akapitzlist"/>
        <w:tabs>
          <w:tab w:val="left" w:pos="568"/>
        </w:tabs>
        <w:spacing w:before="240" w:after="240"/>
        <w:ind w:left="357" w:hanging="357"/>
        <w:jc w:val="both"/>
        <w:rPr>
          <w:bCs/>
          <w:sz w:val="20"/>
          <w:szCs w:val="20"/>
        </w:rPr>
      </w:pPr>
      <w:r w:rsidRPr="00EC01C2">
        <w:rPr>
          <w:b/>
          <w:sz w:val="20"/>
          <w:szCs w:val="20"/>
        </w:rPr>
        <w:t xml:space="preserve">*/ </w:t>
      </w:r>
      <w:r>
        <w:rPr>
          <w:bCs/>
          <w:sz w:val="20"/>
          <w:szCs w:val="20"/>
        </w:rPr>
        <w:t>Z</w:t>
      </w:r>
      <w:r w:rsidRPr="00EC01C2">
        <w:rPr>
          <w:bCs/>
          <w:sz w:val="20"/>
          <w:szCs w:val="20"/>
        </w:rPr>
        <w:t xml:space="preserve">aznaczyć właściwą odpowiedź </w:t>
      </w:r>
      <w:r w:rsidRPr="00EC01C2">
        <w:rPr>
          <w:b/>
          <w:sz w:val="20"/>
          <w:szCs w:val="20"/>
          <w:u w:val="single"/>
        </w:rPr>
        <w:t>poprzez kliknięcie</w:t>
      </w:r>
      <w:r w:rsidRPr="00EC01C2">
        <w:rPr>
          <w:bCs/>
          <w:sz w:val="20"/>
          <w:szCs w:val="20"/>
        </w:rPr>
        <w:t xml:space="preserve"> w wybraną opcję: </w:t>
      </w:r>
      <w:sdt>
        <w:sdtPr>
          <w:rPr>
            <w:rFonts w:ascii="MS Gothic" w:eastAsia="MS Gothic" w:hAnsi="MS Gothic"/>
            <w:b/>
            <w:sz w:val="20"/>
            <w:szCs w:val="20"/>
          </w:rPr>
          <w:id w:val="17335087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EC01C2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</w:p>
    <w:p w14:paraId="4AEE3C34" w14:textId="77777777" w:rsidR="00F00D45" w:rsidRPr="00F441A1" w:rsidRDefault="00F00D45" w:rsidP="00F00D45">
      <w:pPr>
        <w:autoSpaceDE w:val="0"/>
        <w:adjustRightInd w:val="0"/>
        <w:ind w:left="708"/>
        <w:jc w:val="both"/>
        <w:rPr>
          <w:iCs/>
        </w:rPr>
      </w:pPr>
      <w:r w:rsidRPr="00F441A1">
        <w:rPr>
          <w:b/>
          <w:bCs/>
          <w:iCs/>
        </w:rPr>
        <w:t>Uwaga!</w:t>
      </w:r>
      <w:r w:rsidRPr="00F441A1">
        <w:rPr>
          <w:iCs/>
        </w:rPr>
        <w:t xml:space="preserve"> W przypadku braku wykazania (braku uzasadnienia) przez Wykonawcę, iż zastrzeżone informacje stanowią tajemnicę przedsiębiorstwa, </w:t>
      </w:r>
      <w:r w:rsidRPr="00F441A1">
        <w:rPr>
          <w:iCs/>
          <w:u w:val="single"/>
        </w:rPr>
        <w:t>Zamawiający uzna, iż nie została spełniona przesłanka podjęcia niezbędnych działań w celu zachowania ich poufności i dane te staną się jawne</w:t>
      </w:r>
      <w:r w:rsidRPr="00F441A1">
        <w:rPr>
          <w:iCs/>
        </w:rPr>
        <w:t>.</w:t>
      </w:r>
    </w:p>
    <w:p w14:paraId="3088748D" w14:textId="77777777" w:rsidR="00F00D45" w:rsidRPr="00F441A1" w:rsidRDefault="00F00D45" w:rsidP="00EC01C2">
      <w:pPr>
        <w:pStyle w:val="Akapitzlist"/>
        <w:numPr>
          <w:ilvl w:val="0"/>
          <w:numId w:val="59"/>
        </w:numPr>
        <w:spacing w:before="240" w:line="276" w:lineRule="auto"/>
        <w:ind w:left="283" w:hanging="425"/>
        <w:jc w:val="both"/>
      </w:pPr>
      <w:r w:rsidRPr="00F441A1">
        <w:t>Załączniki do oferty, stanowiące jej integralną część (wymienić):</w:t>
      </w:r>
    </w:p>
    <w:p w14:paraId="7DEC2102" w14:textId="1BD2E3B2" w:rsidR="00F00D45" w:rsidRPr="00F441A1" w:rsidRDefault="00F00D45" w:rsidP="00F00D45">
      <w:pPr>
        <w:numPr>
          <w:ilvl w:val="0"/>
          <w:numId w:val="41"/>
        </w:numPr>
        <w:tabs>
          <w:tab w:val="left" w:pos="-19036"/>
        </w:tabs>
        <w:spacing w:before="120" w:line="360" w:lineRule="auto"/>
        <w:ind w:left="640" w:hanging="215"/>
        <w:textAlignment w:val="auto"/>
      </w:pPr>
      <w:r w:rsidRPr="00F441A1">
        <w:t xml:space="preserve"> ..................................................................................………………………………</w:t>
      </w:r>
      <w:r w:rsidR="00EC01C2">
        <w:t>…</w:t>
      </w:r>
    </w:p>
    <w:p w14:paraId="66BB371F" w14:textId="0475E06F" w:rsidR="00F00D45" w:rsidRPr="00F441A1" w:rsidRDefault="00F00D45" w:rsidP="00F00D45">
      <w:pPr>
        <w:numPr>
          <w:ilvl w:val="0"/>
          <w:numId w:val="41"/>
        </w:numPr>
        <w:tabs>
          <w:tab w:val="left" w:pos="-19036"/>
        </w:tabs>
        <w:spacing w:line="360" w:lineRule="auto"/>
        <w:ind w:hanging="218"/>
        <w:textAlignment w:val="auto"/>
      </w:pPr>
      <w:r w:rsidRPr="00F441A1">
        <w:t xml:space="preserve"> ..................................................................................………………………………</w:t>
      </w:r>
      <w:r w:rsidR="00EC01C2">
        <w:t>…</w:t>
      </w:r>
    </w:p>
    <w:p w14:paraId="373E8198" w14:textId="392FC1B7" w:rsidR="00F00D45" w:rsidRPr="00F441A1" w:rsidRDefault="00F00D45" w:rsidP="00F00D45">
      <w:pPr>
        <w:numPr>
          <w:ilvl w:val="0"/>
          <w:numId w:val="41"/>
        </w:numPr>
        <w:tabs>
          <w:tab w:val="left" w:pos="-19036"/>
        </w:tabs>
        <w:spacing w:line="360" w:lineRule="auto"/>
        <w:ind w:hanging="218"/>
        <w:textAlignment w:val="auto"/>
      </w:pPr>
      <w:r w:rsidRPr="00F441A1">
        <w:t xml:space="preserve"> ..................................................................................………………………………</w:t>
      </w:r>
      <w:r w:rsidR="00EC01C2">
        <w:t>…</w:t>
      </w:r>
    </w:p>
    <w:p w14:paraId="76709258" w14:textId="77777777" w:rsidR="00EC01C2" w:rsidRDefault="00EC01C2" w:rsidP="00F00D45">
      <w:pPr>
        <w:spacing w:line="276" w:lineRule="auto"/>
        <w:jc w:val="both"/>
        <w:rPr>
          <w:i/>
        </w:rPr>
      </w:pPr>
    </w:p>
    <w:p w14:paraId="73FE7C2F" w14:textId="0CB42809" w:rsidR="00F00D45" w:rsidRPr="00F441A1" w:rsidRDefault="00F00D45" w:rsidP="00F00D45">
      <w:pPr>
        <w:spacing w:line="276" w:lineRule="auto"/>
        <w:jc w:val="both"/>
        <w:rPr>
          <w:i/>
        </w:rPr>
      </w:pPr>
      <w:r w:rsidRPr="00F441A1">
        <w:rPr>
          <w:i/>
        </w:rPr>
        <w:t>Pouczeni o odpowiedzialności karnej z art. 297 ustawy z dnia 6 czerwca 1997 r.- Kodeks karny, oświadczamy, że oferta oraz załączone do niej dokumenty opisują stan prawny i faktyczny aktualny na dzień złożenia oferty.</w:t>
      </w:r>
    </w:p>
    <w:p w14:paraId="04EEFA5C" w14:textId="77777777" w:rsidR="00F00D45" w:rsidRPr="00F441A1" w:rsidRDefault="00F00D45" w:rsidP="00F00D45">
      <w:pPr>
        <w:jc w:val="both"/>
        <w:rPr>
          <w:b/>
          <w:bCs/>
          <w:iCs/>
        </w:rPr>
      </w:pPr>
    </w:p>
    <w:p w14:paraId="5EBE1D7C" w14:textId="77777777" w:rsidR="00EC01C2" w:rsidRDefault="00EC01C2" w:rsidP="00F00D45">
      <w:pPr>
        <w:jc w:val="both"/>
        <w:rPr>
          <w:b/>
          <w:bCs/>
          <w:iCs/>
        </w:rPr>
      </w:pPr>
    </w:p>
    <w:p w14:paraId="5F074275" w14:textId="57AB3932" w:rsidR="00F00D45" w:rsidRPr="00B3262F" w:rsidRDefault="00F00D45" w:rsidP="00F00D45">
      <w:pPr>
        <w:jc w:val="both"/>
        <w:rPr>
          <w:sz w:val="20"/>
          <w:szCs w:val="20"/>
        </w:rPr>
      </w:pPr>
      <w:r w:rsidRPr="00B3262F">
        <w:rPr>
          <w:b/>
          <w:bCs/>
          <w:iCs/>
          <w:sz w:val="20"/>
          <w:szCs w:val="20"/>
        </w:rPr>
        <w:t>Dokument należy złożyć w formie elektronicznej opatrzonej kwalifikowanym podpisem elektronicznym lub podpisem zaufanym, lub podpisem osobistym osoby upoważnionej / osób upoważnionych do reprezentowania Wykonawcy, zgodnie z formą reprezentacji określoną w dokumencie rejestrowym lub innym dokumencie.</w:t>
      </w:r>
    </w:p>
    <w:p w14:paraId="348D74B2" w14:textId="77777777" w:rsidR="00F00D45" w:rsidRPr="00F441A1" w:rsidRDefault="00F00D45" w:rsidP="00F00D45">
      <w:pPr>
        <w:spacing w:line="360" w:lineRule="auto"/>
        <w:jc w:val="both"/>
      </w:pPr>
    </w:p>
    <w:p w14:paraId="31C2A39C" w14:textId="77777777" w:rsidR="00F00D45" w:rsidRPr="00F441A1" w:rsidRDefault="00F00D45" w:rsidP="00F00D45">
      <w:pPr>
        <w:ind w:left="8081" w:hanging="4536"/>
        <w:jc w:val="center"/>
      </w:pPr>
    </w:p>
    <w:p w14:paraId="130B7470" w14:textId="77777777" w:rsidR="00F00D45" w:rsidRPr="00F441A1" w:rsidRDefault="00F00D45" w:rsidP="00F00D45">
      <w:pPr>
        <w:autoSpaceDE w:val="0"/>
        <w:ind w:right="-1"/>
        <w:jc w:val="right"/>
        <w:rPr>
          <w:b/>
          <w:color w:val="000000"/>
        </w:rPr>
      </w:pPr>
    </w:p>
    <w:p w14:paraId="397E9B38" w14:textId="77777777" w:rsidR="00F00D45" w:rsidRPr="00F441A1" w:rsidRDefault="00F00D45" w:rsidP="00F00D45">
      <w:pPr>
        <w:autoSpaceDE w:val="0"/>
        <w:ind w:right="-1"/>
        <w:jc w:val="right"/>
        <w:rPr>
          <w:b/>
          <w:color w:val="000000"/>
        </w:rPr>
      </w:pPr>
    </w:p>
    <w:p w14:paraId="784D63B3" w14:textId="77777777" w:rsidR="00F00D45" w:rsidRPr="00F441A1" w:rsidRDefault="00F00D45" w:rsidP="00266BC8">
      <w:pPr>
        <w:autoSpaceDE w:val="0"/>
        <w:ind w:right="-1"/>
        <w:rPr>
          <w:b/>
          <w:color w:val="000000"/>
        </w:rPr>
      </w:pPr>
    </w:p>
    <w:p w14:paraId="5861B0A8" w14:textId="77777777" w:rsidR="00266BC8" w:rsidRPr="00F441A1" w:rsidRDefault="00266BC8" w:rsidP="00266BC8">
      <w:pPr>
        <w:autoSpaceDE w:val="0"/>
        <w:ind w:right="-1"/>
        <w:rPr>
          <w:b/>
          <w:color w:val="000000"/>
        </w:rPr>
      </w:pPr>
    </w:p>
    <w:p w14:paraId="05E87F9C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5B9168B1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2A4D3F53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72BB2572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41F360E0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75966578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41A8EA12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17948948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56BD4775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49F66C49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1D8F618E" w14:textId="77777777" w:rsidR="00B3262F" w:rsidRDefault="00B3262F" w:rsidP="0025406F">
      <w:pPr>
        <w:autoSpaceDE w:val="0"/>
        <w:ind w:right="-1"/>
        <w:rPr>
          <w:b/>
          <w:color w:val="000000"/>
        </w:rPr>
      </w:pPr>
    </w:p>
    <w:p w14:paraId="78492043" w14:textId="77777777" w:rsidR="00B35E71" w:rsidRDefault="00B35E71" w:rsidP="00F00D45">
      <w:pPr>
        <w:autoSpaceDE w:val="0"/>
        <w:ind w:right="-1"/>
        <w:jc w:val="right"/>
        <w:rPr>
          <w:b/>
          <w:color w:val="000000"/>
        </w:rPr>
      </w:pPr>
    </w:p>
    <w:p w14:paraId="10A845B1" w14:textId="77777777" w:rsidR="0086319E" w:rsidRDefault="0086319E" w:rsidP="00370039">
      <w:pPr>
        <w:rPr>
          <w:b/>
        </w:rPr>
      </w:pPr>
    </w:p>
    <w:sectPr w:rsidR="0086319E" w:rsidSect="00A70E8F">
      <w:footerReference w:type="default" r:id="rId7"/>
      <w:pgSz w:w="11906" w:h="16838"/>
      <w:pgMar w:top="1134" w:right="1417" w:bottom="851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3EA8B" w14:textId="77777777" w:rsidR="009E21AD" w:rsidRDefault="009E21AD" w:rsidP="00CA2698">
      <w:r>
        <w:separator/>
      </w:r>
    </w:p>
  </w:endnote>
  <w:endnote w:type="continuationSeparator" w:id="0">
    <w:p w14:paraId="78690020" w14:textId="77777777" w:rsidR="009E21AD" w:rsidRDefault="009E21AD" w:rsidP="00CA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auto"/>
    <w:pitch w:val="default"/>
  </w:font>
  <w:font w:name="News Gothic 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6558" w14:textId="29364546" w:rsidR="00334F1D" w:rsidRDefault="00CA2698" w:rsidP="00873A45">
    <w:pPr>
      <w:pStyle w:val="Stopka"/>
      <w:tabs>
        <w:tab w:val="left" w:pos="2268"/>
      </w:tabs>
      <w:ind w:left="-284" w:firstLine="28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F4CDEB" wp14:editId="23CA76A4">
          <wp:simplePos x="0" y="0"/>
          <wp:positionH relativeFrom="column">
            <wp:posOffset>1083310</wp:posOffset>
          </wp:positionH>
          <wp:positionV relativeFrom="paragraph">
            <wp:posOffset>9702165</wp:posOffset>
          </wp:positionV>
          <wp:extent cx="5760085" cy="617220"/>
          <wp:effectExtent l="0" t="0" r="0" b="0"/>
          <wp:wrapNone/>
          <wp:docPr id="1112672361" name="Obraz 4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8C8ABD" wp14:editId="68FBBE80">
          <wp:simplePos x="0" y="0"/>
          <wp:positionH relativeFrom="column">
            <wp:posOffset>1083310</wp:posOffset>
          </wp:positionH>
          <wp:positionV relativeFrom="paragraph">
            <wp:posOffset>9702165</wp:posOffset>
          </wp:positionV>
          <wp:extent cx="5760085" cy="617220"/>
          <wp:effectExtent l="0" t="0" r="0" b="0"/>
          <wp:wrapNone/>
          <wp:docPr id="179242269" name="Obraz 3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4B32A63" wp14:editId="077A54C4">
          <wp:simplePos x="0" y="0"/>
          <wp:positionH relativeFrom="column">
            <wp:posOffset>1083310</wp:posOffset>
          </wp:positionH>
          <wp:positionV relativeFrom="paragraph">
            <wp:posOffset>9702165</wp:posOffset>
          </wp:positionV>
          <wp:extent cx="5760085" cy="617220"/>
          <wp:effectExtent l="0" t="0" r="0" b="0"/>
          <wp:wrapNone/>
          <wp:docPr id="139686777" name="Obraz 2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35E1A" w14:textId="77777777" w:rsidR="009E21AD" w:rsidRDefault="009E21AD" w:rsidP="00CA2698">
      <w:r>
        <w:separator/>
      </w:r>
    </w:p>
  </w:footnote>
  <w:footnote w:type="continuationSeparator" w:id="0">
    <w:p w14:paraId="001AE9D4" w14:textId="77777777" w:rsidR="009E21AD" w:rsidRDefault="009E21AD" w:rsidP="00CA2698">
      <w:r>
        <w:continuationSeparator/>
      </w:r>
    </w:p>
  </w:footnote>
  <w:footnote w:id="1">
    <w:p w14:paraId="2CA10CDD" w14:textId="77777777" w:rsidR="00F00D45" w:rsidRPr="0048577F" w:rsidRDefault="00F00D45" w:rsidP="00F00D45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857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577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48577F">
        <w:rPr>
          <w:rFonts w:ascii="Arial" w:hAnsi="Arial" w:cs="Arial"/>
          <w:sz w:val="16"/>
          <w:szCs w:val="16"/>
        </w:rPr>
        <w:t>Wypełnić w przypadku wspólnego ubiegania się Wykonawców o udzielenie zamówienia publicznego</w:t>
      </w:r>
      <w:r>
        <w:rPr>
          <w:rFonts w:ascii="Arial" w:hAnsi="Arial" w:cs="Arial"/>
          <w:sz w:val="16"/>
          <w:szCs w:val="16"/>
        </w:rPr>
        <w:t xml:space="preserve"> (Konsorcjum, Spółka Cywilna)</w:t>
      </w:r>
      <w:r w:rsidRPr="0048577F">
        <w:rPr>
          <w:rFonts w:ascii="Arial" w:hAnsi="Arial" w:cs="Arial"/>
          <w:sz w:val="16"/>
          <w:szCs w:val="16"/>
        </w:rPr>
        <w:t>.</w:t>
      </w:r>
    </w:p>
  </w:footnote>
  <w:footnote w:id="2">
    <w:p w14:paraId="3977461D" w14:textId="77777777" w:rsidR="00F00D45" w:rsidRPr="0048577F" w:rsidRDefault="00F00D45" w:rsidP="00EC01C2">
      <w:pPr>
        <w:ind w:left="142" w:hanging="142"/>
        <w:jc w:val="both"/>
        <w:rPr>
          <w:rFonts w:ascii="Arial" w:hAnsi="Arial" w:cs="Arial"/>
          <w:i/>
          <w:kern w:val="0"/>
          <w:sz w:val="16"/>
          <w:szCs w:val="16"/>
        </w:rPr>
      </w:pPr>
      <w:r w:rsidRPr="004857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577F">
        <w:rPr>
          <w:rFonts w:ascii="Arial" w:hAnsi="Arial" w:cs="Arial"/>
          <w:sz w:val="16"/>
          <w:szCs w:val="16"/>
        </w:rPr>
        <w:t xml:space="preserve"> </w:t>
      </w:r>
      <w:r w:rsidRPr="0048577F">
        <w:rPr>
          <w:rFonts w:ascii="Arial" w:hAnsi="Arial" w:cs="Arial"/>
          <w:i/>
          <w:color w:val="000000"/>
          <w:kern w:val="0"/>
          <w:sz w:val="16"/>
          <w:szCs w:val="16"/>
        </w:rPr>
        <w:t>W</w:t>
      </w:r>
      <w:r w:rsidRPr="0048577F">
        <w:rPr>
          <w:rFonts w:ascii="Arial" w:hAnsi="Arial" w:cs="Arial"/>
          <w:i/>
          <w:color w:val="000000"/>
          <w:kern w:val="0"/>
          <w:sz w:val="16"/>
          <w:szCs w:val="16"/>
          <w:lang w:val="x-none"/>
        </w:rPr>
        <w:t xml:space="preserve"> przypadku gdy </w:t>
      </w:r>
      <w:r w:rsidRPr="0048577F">
        <w:rPr>
          <w:rFonts w:ascii="Arial" w:hAnsi="Arial" w:cs="Arial"/>
          <w:i/>
          <w:color w:val="000000"/>
          <w:kern w:val="0"/>
          <w:sz w:val="16"/>
          <w:szCs w:val="16"/>
        </w:rPr>
        <w:t xml:space="preserve">Wykonawca </w:t>
      </w:r>
      <w:r w:rsidRPr="0048577F">
        <w:rPr>
          <w:rFonts w:ascii="Arial" w:hAnsi="Arial" w:cs="Arial"/>
          <w:i/>
          <w:kern w:val="0"/>
          <w:sz w:val="16"/>
          <w:szCs w:val="16"/>
          <w:lang w:val="x-none"/>
        </w:rPr>
        <w:t xml:space="preserve">nie przekazuje danych osobowych innych niż bezpośrednio jego dotyczących lub zachodzi wyłączenie stosowania obowiązku informacyjnego, stosownie do art. 13 ust. 4 lub art. 14 ust. 5 </w:t>
      </w:r>
      <w:proofErr w:type="spellStart"/>
      <w:r w:rsidRPr="0048577F">
        <w:rPr>
          <w:rFonts w:ascii="Arial" w:hAnsi="Arial" w:cs="Arial"/>
          <w:i/>
          <w:kern w:val="0"/>
          <w:sz w:val="16"/>
          <w:szCs w:val="16"/>
          <w:lang w:val="x-none"/>
        </w:rPr>
        <w:t>RODO</w:t>
      </w:r>
      <w:proofErr w:type="spellEnd"/>
      <w:r w:rsidRPr="0048577F">
        <w:rPr>
          <w:rFonts w:ascii="Arial" w:hAnsi="Arial" w:cs="Arial"/>
          <w:i/>
          <w:kern w:val="0"/>
          <w:sz w:val="16"/>
          <w:szCs w:val="16"/>
          <w:lang w:val="x-none"/>
        </w:rPr>
        <w:t xml:space="preserve"> treści oświadczenia Wykonawca nie składa (usunięcie treści oświadczenia </w:t>
      </w:r>
      <w:r w:rsidRPr="0048577F">
        <w:rPr>
          <w:rFonts w:ascii="Arial" w:hAnsi="Arial" w:cs="Arial"/>
          <w:i/>
          <w:kern w:val="0"/>
          <w:sz w:val="16"/>
          <w:szCs w:val="16"/>
        </w:rPr>
        <w:t xml:space="preserve">następuje </w:t>
      </w:r>
      <w:r w:rsidRPr="0048577F">
        <w:rPr>
          <w:rFonts w:ascii="Arial" w:hAnsi="Arial" w:cs="Arial"/>
          <w:i/>
          <w:kern w:val="0"/>
          <w:sz w:val="16"/>
          <w:szCs w:val="16"/>
          <w:lang w:val="x-none"/>
        </w:rPr>
        <w:t>np. przez jego wykreślenie)</w:t>
      </w:r>
      <w:r>
        <w:rPr>
          <w:rFonts w:ascii="Arial" w:hAnsi="Arial" w:cs="Arial"/>
          <w:i/>
          <w:kern w:val="0"/>
          <w:sz w:val="16"/>
          <w:szCs w:val="16"/>
        </w:rPr>
        <w:t>.</w:t>
      </w:r>
    </w:p>
  </w:footnote>
  <w:footnote w:id="3">
    <w:p w14:paraId="2FC9997B" w14:textId="77777777" w:rsidR="00F00D45" w:rsidRPr="0048577F" w:rsidRDefault="00F00D45" w:rsidP="00F00D45">
      <w:pPr>
        <w:pStyle w:val="Tekstprzypisudolnego"/>
        <w:rPr>
          <w:rFonts w:ascii="Arial" w:hAnsi="Arial" w:cs="Arial"/>
          <w:sz w:val="16"/>
          <w:szCs w:val="16"/>
        </w:rPr>
      </w:pPr>
      <w:r w:rsidRPr="0048577F">
        <w:rPr>
          <w:rStyle w:val="Znakiprzypiswdolnych"/>
          <w:rFonts w:ascii="Arial" w:eastAsia="Arial" w:hAnsi="Arial" w:cs="Arial"/>
          <w:sz w:val="16"/>
          <w:szCs w:val="16"/>
        </w:rPr>
        <w:footnoteRef/>
      </w:r>
      <w:r w:rsidRPr="0048577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</w:t>
      </w:r>
      <w:r w:rsidRPr="0048577F">
        <w:rPr>
          <w:rFonts w:ascii="Arial" w:hAnsi="Arial" w:cs="Arial"/>
          <w:i/>
          <w:sz w:val="16"/>
          <w:szCs w:val="16"/>
        </w:rPr>
        <w:t>aznaczyć</w:t>
      </w:r>
      <w:r>
        <w:rPr>
          <w:rFonts w:ascii="Arial" w:hAnsi="Arial" w:cs="Arial"/>
          <w:i/>
          <w:sz w:val="16"/>
          <w:szCs w:val="16"/>
        </w:rPr>
        <w:t xml:space="preserve"> właściwe </w:t>
      </w:r>
      <w:r w:rsidRPr="0048577F">
        <w:rPr>
          <w:rFonts w:ascii="Arial" w:hAnsi="Arial" w:cs="Arial"/>
          <w:i/>
          <w:sz w:val="16"/>
          <w:szCs w:val="16"/>
        </w:rPr>
        <w:t>i wypełnić, jeżeli dotyczy</w:t>
      </w:r>
      <w:r>
        <w:rPr>
          <w:rFonts w:ascii="Arial" w:hAnsi="Arial" w:cs="Arial"/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singleLevel"/>
    <w:tmpl w:val="AC8603F8"/>
    <w:lvl w:ilvl="0">
      <w:start w:val="1"/>
      <w:numFmt w:val="bullet"/>
      <w:lvlText w:val="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A8558C"/>
    <w:multiLevelType w:val="multilevel"/>
    <w:tmpl w:val="26141D9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1F5435E"/>
    <w:multiLevelType w:val="multilevel"/>
    <w:tmpl w:val="5852A38E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430520A"/>
    <w:multiLevelType w:val="hybridMultilevel"/>
    <w:tmpl w:val="21D41CA0"/>
    <w:lvl w:ilvl="0" w:tplc="69D20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340C414C"/>
    <w:lvl w:ilvl="0" w:tplc="9508D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D13E9"/>
    <w:multiLevelType w:val="hybridMultilevel"/>
    <w:tmpl w:val="BB9CC238"/>
    <w:lvl w:ilvl="0" w:tplc="69D20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B4DC8"/>
    <w:multiLevelType w:val="hybridMultilevel"/>
    <w:tmpl w:val="D06C7574"/>
    <w:lvl w:ilvl="0" w:tplc="F69C4A64">
      <w:start w:val="1"/>
      <w:numFmt w:val="decimal"/>
      <w:lvlText w:val="%1)"/>
      <w:lvlJc w:val="left"/>
      <w:pPr>
        <w:ind w:left="61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0BB26D55"/>
    <w:multiLevelType w:val="hybridMultilevel"/>
    <w:tmpl w:val="FBA4780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0FCA9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060171"/>
    <w:multiLevelType w:val="hybridMultilevel"/>
    <w:tmpl w:val="9C563C72"/>
    <w:lvl w:ilvl="0" w:tplc="D220C3F2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0F8062E5"/>
    <w:multiLevelType w:val="multilevel"/>
    <w:tmpl w:val="FA2E503A"/>
    <w:lvl w:ilvl="0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" w15:restartNumberingAfterBreak="0">
    <w:nsid w:val="132A55BD"/>
    <w:multiLevelType w:val="multilevel"/>
    <w:tmpl w:val="DFE2A0E4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70C527A"/>
    <w:multiLevelType w:val="multilevel"/>
    <w:tmpl w:val="B4B4026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7733B19"/>
    <w:multiLevelType w:val="hybridMultilevel"/>
    <w:tmpl w:val="96A2500E"/>
    <w:lvl w:ilvl="0" w:tplc="925C65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8F6C936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9B45B1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65C823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95AB1C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188C33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77CE3C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ADCCD5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6F0652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0F6403C"/>
    <w:multiLevelType w:val="hybridMultilevel"/>
    <w:tmpl w:val="14520C42"/>
    <w:lvl w:ilvl="0" w:tplc="AECAF9C8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32E5999"/>
    <w:multiLevelType w:val="hybridMultilevel"/>
    <w:tmpl w:val="DC262D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5318D"/>
    <w:multiLevelType w:val="hybridMultilevel"/>
    <w:tmpl w:val="E4A41D1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E9A04EC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58360C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8916AD"/>
    <w:multiLevelType w:val="hybridMultilevel"/>
    <w:tmpl w:val="F5F43B04"/>
    <w:lvl w:ilvl="0" w:tplc="83A28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A7CD6"/>
    <w:multiLevelType w:val="multilevel"/>
    <w:tmpl w:val="CB30AFE2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88401C5"/>
    <w:multiLevelType w:val="hybridMultilevel"/>
    <w:tmpl w:val="57223928"/>
    <w:lvl w:ilvl="0" w:tplc="FEA472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68B8E00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71497"/>
    <w:multiLevelType w:val="multilevel"/>
    <w:tmpl w:val="08DE9E4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295C57A0"/>
    <w:multiLevelType w:val="multilevel"/>
    <w:tmpl w:val="E762497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B375F"/>
    <w:multiLevelType w:val="hybridMultilevel"/>
    <w:tmpl w:val="3754FEAE"/>
    <w:lvl w:ilvl="0" w:tplc="ECD8BF54">
      <w:start w:val="1"/>
      <w:numFmt w:val="decimal"/>
      <w:lvlText w:val="%1)"/>
      <w:lvlJc w:val="left"/>
      <w:rPr>
        <w:color w:val="auto"/>
      </w:rPr>
    </w:lvl>
    <w:lvl w:ilvl="1" w:tplc="5E3CB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84109"/>
    <w:multiLevelType w:val="hybridMultilevel"/>
    <w:tmpl w:val="78803E3C"/>
    <w:lvl w:ilvl="0" w:tplc="0415000D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4" w15:restartNumberingAfterBreak="0">
    <w:nsid w:val="2EDB529F"/>
    <w:multiLevelType w:val="hybridMultilevel"/>
    <w:tmpl w:val="D94A7E9E"/>
    <w:lvl w:ilvl="0" w:tplc="FF64696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32383D46"/>
    <w:multiLevelType w:val="hybridMultilevel"/>
    <w:tmpl w:val="CDB095EC"/>
    <w:lvl w:ilvl="0" w:tplc="F9166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7AB4C3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D01D2B"/>
    <w:multiLevelType w:val="multilevel"/>
    <w:tmpl w:val="6684387C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decimal"/>
      <w:pStyle w:val="Nagwek6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345263A6"/>
    <w:multiLevelType w:val="multilevel"/>
    <w:tmpl w:val="2F402192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35413E55"/>
    <w:multiLevelType w:val="multilevel"/>
    <w:tmpl w:val="15B06128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35914993"/>
    <w:multiLevelType w:val="hybridMultilevel"/>
    <w:tmpl w:val="805E26CC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AB07540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 w:hint="default"/>
        <w:b w:val="0"/>
        <w:color w:val="auto"/>
      </w:rPr>
    </w:lvl>
    <w:lvl w:ilvl="3" w:tplc="445CD054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10BC6"/>
    <w:multiLevelType w:val="multilevel"/>
    <w:tmpl w:val="DBDAD02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38694F78"/>
    <w:multiLevelType w:val="hybridMultilevel"/>
    <w:tmpl w:val="EDC89DA8"/>
    <w:lvl w:ilvl="0" w:tplc="B694C96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870624F"/>
    <w:multiLevelType w:val="hybridMultilevel"/>
    <w:tmpl w:val="9544FF28"/>
    <w:lvl w:ilvl="0" w:tplc="4C7A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2274E2"/>
    <w:multiLevelType w:val="hybridMultilevel"/>
    <w:tmpl w:val="945AE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5D5A5A"/>
    <w:multiLevelType w:val="multilevel"/>
    <w:tmpl w:val="EDB84CE8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3DBF1915"/>
    <w:multiLevelType w:val="multilevel"/>
    <w:tmpl w:val="F586D02A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407761A1"/>
    <w:multiLevelType w:val="multilevel"/>
    <w:tmpl w:val="3F143D8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43600CCF"/>
    <w:multiLevelType w:val="hybridMultilevel"/>
    <w:tmpl w:val="59B6F1D4"/>
    <w:lvl w:ilvl="0" w:tplc="10A6FF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/>
        <w:color w:val="auto"/>
      </w:rPr>
    </w:lvl>
    <w:lvl w:ilvl="1" w:tplc="04150017">
      <w:start w:val="1"/>
      <w:numFmt w:val="lowerLetter"/>
      <w:lvlText w:val="%2)"/>
      <w:lvlJc w:val="left"/>
      <w:pPr>
        <w:ind w:left="884" w:hanging="360"/>
      </w:pPr>
    </w:lvl>
    <w:lvl w:ilvl="2" w:tplc="4A3EAC6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 w:val="0"/>
      </w:rPr>
    </w:lvl>
    <w:lvl w:ilvl="3" w:tplc="0DACDBB4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  <w:color w:val="auto"/>
      </w:rPr>
    </w:lvl>
    <w:lvl w:ilvl="4" w:tplc="7F1A8D12">
      <w:start w:val="15"/>
      <w:numFmt w:val="decimal"/>
      <w:lvlText w:val="%5"/>
      <w:lvlJc w:val="left"/>
      <w:pPr>
        <w:ind w:left="304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8" w15:restartNumberingAfterBreak="0">
    <w:nsid w:val="46934AF8"/>
    <w:multiLevelType w:val="hybridMultilevel"/>
    <w:tmpl w:val="BAB678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0" w15:restartNumberingAfterBreak="0">
    <w:nsid w:val="4C3C6332"/>
    <w:multiLevelType w:val="multilevel"/>
    <w:tmpl w:val="A020692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4C5938C4"/>
    <w:multiLevelType w:val="hybridMultilevel"/>
    <w:tmpl w:val="05643F6A"/>
    <w:lvl w:ilvl="0" w:tplc="2750762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321F6A"/>
    <w:multiLevelType w:val="hybridMultilevel"/>
    <w:tmpl w:val="4F0606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4EFE2821"/>
    <w:multiLevelType w:val="hybridMultilevel"/>
    <w:tmpl w:val="D4960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E5169B"/>
    <w:multiLevelType w:val="multilevel"/>
    <w:tmpl w:val="BC10529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51305F58"/>
    <w:multiLevelType w:val="multilevel"/>
    <w:tmpl w:val="119831D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5469064B"/>
    <w:multiLevelType w:val="multilevel"/>
    <w:tmpl w:val="4BFC7486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56EB448C"/>
    <w:multiLevelType w:val="multilevel"/>
    <w:tmpl w:val="003086EA"/>
    <w:lvl w:ilvl="0">
      <w:start w:val="24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b w:val="0"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81B39BA"/>
    <w:multiLevelType w:val="multilevel"/>
    <w:tmpl w:val="8B827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D447D1"/>
    <w:multiLevelType w:val="multilevel"/>
    <w:tmpl w:val="C51EC2C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5B2308B5"/>
    <w:multiLevelType w:val="multilevel"/>
    <w:tmpl w:val="69FAFE7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5DCB7D6F"/>
    <w:multiLevelType w:val="hybridMultilevel"/>
    <w:tmpl w:val="3E941A28"/>
    <w:lvl w:ilvl="0" w:tplc="4C7A7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E3437B8"/>
    <w:multiLevelType w:val="hybridMultilevel"/>
    <w:tmpl w:val="A43E6EF2"/>
    <w:lvl w:ilvl="0" w:tplc="4C7A71C6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5" w15:restartNumberingAfterBreak="0">
    <w:nsid w:val="5FA514CC"/>
    <w:multiLevelType w:val="multilevel"/>
    <w:tmpl w:val="227688C4"/>
    <w:lvl w:ilvl="0">
      <w:start w:val="2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100F09"/>
    <w:multiLevelType w:val="hybridMultilevel"/>
    <w:tmpl w:val="EE829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EA3EDB"/>
    <w:multiLevelType w:val="multilevel"/>
    <w:tmpl w:val="AB705A0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8" w15:restartNumberingAfterBreak="0">
    <w:nsid w:val="61AA0F28"/>
    <w:multiLevelType w:val="multilevel"/>
    <w:tmpl w:val="2A36ADD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62954B32"/>
    <w:multiLevelType w:val="hybridMultilevel"/>
    <w:tmpl w:val="DC86BF4C"/>
    <w:lvl w:ilvl="0" w:tplc="D38429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729B1"/>
    <w:multiLevelType w:val="hybridMultilevel"/>
    <w:tmpl w:val="0C12848C"/>
    <w:lvl w:ilvl="0" w:tplc="04150017">
      <w:start w:val="1"/>
      <w:numFmt w:val="lowerLetter"/>
      <w:lvlText w:val="%1)"/>
      <w:lvlJc w:val="left"/>
      <w:pPr>
        <w:ind w:left="4124" w:hanging="360"/>
      </w:pPr>
    </w:lvl>
    <w:lvl w:ilvl="1" w:tplc="04150019" w:tentative="1">
      <w:start w:val="1"/>
      <w:numFmt w:val="lowerLetter"/>
      <w:lvlText w:val="%2."/>
      <w:lvlJc w:val="left"/>
      <w:pPr>
        <w:ind w:left="4844" w:hanging="360"/>
      </w:pPr>
    </w:lvl>
    <w:lvl w:ilvl="2" w:tplc="0415001B" w:tentative="1">
      <w:start w:val="1"/>
      <w:numFmt w:val="lowerRoman"/>
      <w:lvlText w:val="%3."/>
      <w:lvlJc w:val="right"/>
      <w:pPr>
        <w:ind w:left="5564" w:hanging="180"/>
      </w:pPr>
    </w:lvl>
    <w:lvl w:ilvl="3" w:tplc="0415000F" w:tentative="1">
      <w:start w:val="1"/>
      <w:numFmt w:val="decimal"/>
      <w:lvlText w:val="%4."/>
      <w:lvlJc w:val="left"/>
      <w:pPr>
        <w:ind w:left="6284" w:hanging="360"/>
      </w:pPr>
    </w:lvl>
    <w:lvl w:ilvl="4" w:tplc="04150019" w:tentative="1">
      <w:start w:val="1"/>
      <w:numFmt w:val="lowerLetter"/>
      <w:lvlText w:val="%5."/>
      <w:lvlJc w:val="left"/>
      <w:pPr>
        <w:ind w:left="7004" w:hanging="360"/>
      </w:pPr>
    </w:lvl>
    <w:lvl w:ilvl="5" w:tplc="0415001B" w:tentative="1">
      <w:start w:val="1"/>
      <w:numFmt w:val="lowerRoman"/>
      <w:lvlText w:val="%6."/>
      <w:lvlJc w:val="right"/>
      <w:pPr>
        <w:ind w:left="7724" w:hanging="180"/>
      </w:pPr>
    </w:lvl>
    <w:lvl w:ilvl="6" w:tplc="0415000F" w:tentative="1">
      <w:start w:val="1"/>
      <w:numFmt w:val="decimal"/>
      <w:lvlText w:val="%7."/>
      <w:lvlJc w:val="left"/>
      <w:pPr>
        <w:ind w:left="8444" w:hanging="360"/>
      </w:pPr>
    </w:lvl>
    <w:lvl w:ilvl="7" w:tplc="04150019" w:tentative="1">
      <w:start w:val="1"/>
      <w:numFmt w:val="lowerLetter"/>
      <w:lvlText w:val="%8."/>
      <w:lvlJc w:val="left"/>
      <w:pPr>
        <w:ind w:left="9164" w:hanging="360"/>
      </w:pPr>
    </w:lvl>
    <w:lvl w:ilvl="8" w:tplc="0415001B" w:tentative="1">
      <w:start w:val="1"/>
      <w:numFmt w:val="lowerRoman"/>
      <w:lvlText w:val="%9."/>
      <w:lvlJc w:val="right"/>
      <w:pPr>
        <w:ind w:left="9884" w:hanging="180"/>
      </w:pPr>
    </w:lvl>
  </w:abstractNum>
  <w:abstractNum w:abstractNumId="61" w15:restartNumberingAfterBreak="0">
    <w:nsid w:val="65BD537D"/>
    <w:multiLevelType w:val="multilevel"/>
    <w:tmpl w:val="4ADEBDE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65CC0905"/>
    <w:multiLevelType w:val="multilevel"/>
    <w:tmpl w:val="5A60991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67D2374C"/>
    <w:multiLevelType w:val="hybridMultilevel"/>
    <w:tmpl w:val="3FD4F292"/>
    <w:lvl w:ilvl="0" w:tplc="10A6FF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/>
        <w:color w:val="auto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65C25BE0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  <w:color w:val="auto"/>
      </w:rPr>
    </w:lvl>
    <w:lvl w:ilvl="3" w:tplc="0DACDBB4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  <w:color w:val="auto"/>
      </w:rPr>
    </w:lvl>
    <w:lvl w:ilvl="4" w:tplc="44EEDE32">
      <w:start w:val="25"/>
      <w:numFmt w:val="upperRoman"/>
      <w:lvlText w:val="%5."/>
      <w:lvlJc w:val="left"/>
      <w:pPr>
        <w:ind w:left="3404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64" w15:restartNumberingAfterBreak="0">
    <w:nsid w:val="68BA751C"/>
    <w:multiLevelType w:val="hybridMultilevel"/>
    <w:tmpl w:val="6F1AA896"/>
    <w:lvl w:ilvl="0" w:tplc="F682A310">
      <w:start w:val="1"/>
      <w:numFmt w:val="decimal"/>
      <w:lvlText w:val="%1."/>
      <w:lvlJc w:val="left"/>
      <w:pPr>
        <w:ind w:left="3196" w:hanging="360"/>
      </w:pPr>
      <w:rPr>
        <w:rFonts w:ascii="Arial" w:eastAsia="Times New Roman" w:hAnsi="Arial" w:cs="Arial" w:hint="default"/>
        <w:color w:val="auto"/>
        <w:sz w:val="24"/>
        <w:szCs w:val="24"/>
      </w:rPr>
    </w:lvl>
    <w:lvl w:ilvl="1" w:tplc="B504D1BA">
      <w:start w:val="1"/>
      <w:numFmt w:val="lowerLetter"/>
      <w:lvlText w:val="%2."/>
      <w:lvlJc w:val="left"/>
      <w:pPr>
        <w:ind w:left="1440" w:hanging="360"/>
      </w:pPr>
    </w:lvl>
    <w:lvl w:ilvl="2" w:tplc="7472ACEC">
      <w:start w:val="1"/>
      <w:numFmt w:val="lowerRoman"/>
      <w:lvlText w:val="%3."/>
      <w:lvlJc w:val="right"/>
      <w:pPr>
        <w:ind w:left="2160" w:hanging="180"/>
      </w:pPr>
    </w:lvl>
    <w:lvl w:ilvl="3" w:tplc="6ADE48D6">
      <w:start w:val="1"/>
      <w:numFmt w:val="decimal"/>
      <w:lvlText w:val="%4."/>
      <w:lvlJc w:val="left"/>
      <w:pPr>
        <w:ind w:left="2880" w:hanging="360"/>
      </w:pPr>
    </w:lvl>
    <w:lvl w:ilvl="4" w:tplc="BAEEBBD8">
      <w:start w:val="1"/>
      <w:numFmt w:val="lowerLetter"/>
      <w:lvlText w:val="%5."/>
      <w:lvlJc w:val="left"/>
      <w:pPr>
        <w:ind w:left="3600" w:hanging="360"/>
      </w:pPr>
    </w:lvl>
    <w:lvl w:ilvl="5" w:tplc="FA58A002">
      <w:start w:val="1"/>
      <w:numFmt w:val="lowerRoman"/>
      <w:lvlText w:val="%6."/>
      <w:lvlJc w:val="right"/>
      <w:pPr>
        <w:ind w:left="4320" w:hanging="180"/>
      </w:pPr>
    </w:lvl>
    <w:lvl w:ilvl="6" w:tplc="E37CB684">
      <w:start w:val="1"/>
      <w:numFmt w:val="decimal"/>
      <w:lvlText w:val="%7."/>
      <w:lvlJc w:val="left"/>
      <w:pPr>
        <w:ind w:left="5040" w:hanging="360"/>
      </w:pPr>
    </w:lvl>
    <w:lvl w:ilvl="7" w:tplc="74E03B44">
      <w:start w:val="1"/>
      <w:numFmt w:val="lowerLetter"/>
      <w:lvlText w:val="%8."/>
      <w:lvlJc w:val="left"/>
      <w:pPr>
        <w:ind w:left="5760" w:hanging="360"/>
      </w:pPr>
    </w:lvl>
    <w:lvl w:ilvl="8" w:tplc="20C47F0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BC64BE2"/>
    <w:multiLevelType w:val="hybridMultilevel"/>
    <w:tmpl w:val="C7BE7D50"/>
    <w:lvl w:ilvl="0" w:tplc="F342B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1F4401"/>
    <w:multiLevelType w:val="multilevel"/>
    <w:tmpl w:val="21DA0248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6F7E7434"/>
    <w:multiLevelType w:val="multilevel"/>
    <w:tmpl w:val="6CAC7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0820322"/>
    <w:multiLevelType w:val="hybridMultilevel"/>
    <w:tmpl w:val="C60A0B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9E3DC4"/>
    <w:multiLevelType w:val="multilevel"/>
    <w:tmpl w:val="0A328E8A"/>
    <w:lvl w:ilvl="0">
      <w:start w:val="1"/>
      <w:numFmt w:val="upperRoman"/>
      <w:lvlText w:val="%1."/>
      <w:lvlJc w:val="left"/>
      <w:pPr>
        <w:ind w:left="4973" w:hanging="72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Arial"/>
        <w:b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C03316"/>
    <w:multiLevelType w:val="hybridMultilevel"/>
    <w:tmpl w:val="C5784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50A87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73466">
    <w:abstractNumId w:val="26"/>
  </w:num>
  <w:num w:numId="2" w16cid:durableId="1548954257">
    <w:abstractNumId w:val="18"/>
  </w:num>
  <w:num w:numId="3" w16cid:durableId="1075586929">
    <w:abstractNumId w:val="2"/>
  </w:num>
  <w:num w:numId="4" w16cid:durableId="1353340020">
    <w:abstractNumId w:val="11"/>
  </w:num>
  <w:num w:numId="5" w16cid:durableId="805899322">
    <w:abstractNumId w:val="27"/>
  </w:num>
  <w:num w:numId="6" w16cid:durableId="1192181876">
    <w:abstractNumId w:val="10"/>
  </w:num>
  <w:num w:numId="7" w16cid:durableId="1922526357">
    <w:abstractNumId w:val="62"/>
  </w:num>
  <w:num w:numId="8" w16cid:durableId="1819759194">
    <w:abstractNumId w:val="34"/>
  </w:num>
  <w:num w:numId="9" w16cid:durableId="515970593">
    <w:abstractNumId w:val="67"/>
  </w:num>
  <w:num w:numId="10" w16cid:durableId="458718443">
    <w:abstractNumId w:val="58"/>
  </w:num>
  <w:num w:numId="11" w16cid:durableId="477654341">
    <w:abstractNumId w:val="46"/>
  </w:num>
  <w:num w:numId="12" w16cid:durableId="1303535526">
    <w:abstractNumId w:val="52"/>
  </w:num>
  <w:num w:numId="13" w16cid:durableId="765157728">
    <w:abstractNumId w:val="47"/>
  </w:num>
  <w:num w:numId="14" w16cid:durableId="1827241893">
    <w:abstractNumId w:val="45"/>
  </w:num>
  <w:num w:numId="15" w16cid:durableId="743768551">
    <w:abstractNumId w:val="1"/>
  </w:num>
  <w:num w:numId="16" w16cid:durableId="969288813">
    <w:abstractNumId w:val="28"/>
  </w:num>
  <w:num w:numId="17" w16cid:durableId="373694836">
    <w:abstractNumId w:val="61"/>
  </w:num>
  <w:num w:numId="18" w16cid:durableId="168374612">
    <w:abstractNumId w:val="35"/>
  </w:num>
  <w:num w:numId="19" w16cid:durableId="626358123">
    <w:abstractNumId w:val="40"/>
  </w:num>
  <w:num w:numId="20" w16cid:durableId="567157586">
    <w:abstractNumId w:val="51"/>
  </w:num>
  <w:num w:numId="21" w16cid:durableId="1028337108">
    <w:abstractNumId w:val="36"/>
  </w:num>
  <w:num w:numId="22" w16cid:durableId="1639801293">
    <w:abstractNumId w:val="70"/>
  </w:num>
  <w:num w:numId="23" w16cid:durableId="1368674710">
    <w:abstractNumId w:val="48"/>
  </w:num>
  <w:num w:numId="24" w16cid:durableId="694162291">
    <w:abstractNumId w:val="21"/>
  </w:num>
  <w:num w:numId="25" w16cid:durableId="1317413973">
    <w:abstractNumId w:val="41"/>
  </w:num>
  <w:num w:numId="26" w16cid:durableId="440035237">
    <w:abstractNumId w:val="66"/>
  </w:num>
  <w:num w:numId="27" w16cid:durableId="1635451204">
    <w:abstractNumId w:val="32"/>
  </w:num>
  <w:num w:numId="28" w16cid:durableId="938951817">
    <w:abstractNumId w:val="63"/>
  </w:num>
  <w:num w:numId="29" w16cid:durableId="1963998331">
    <w:abstractNumId w:val="43"/>
  </w:num>
  <w:num w:numId="30" w16cid:durableId="2126776178">
    <w:abstractNumId w:val="15"/>
  </w:num>
  <w:num w:numId="31" w16cid:durableId="1676573676">
    <w:abstractNumId w:val="24"/>
  </w:num>
  <w:num w:numId="32" w16cid:durableId="1423259069">
    <w:abstractNumId w:val="64"/>
  </w:num>
  <w:num w:numId="33" w16cid:durableId="1579443256">
    <w:abstractNumId w:val="16"/>
  </w:num>
  <w:num w:numId="34" w16cid:durableId="319357888">
    <w:abstractNumId w:val="7"/>
  </w:num>
  <w:num w:numId="35" w16cid:durableId="186257532">
    <w:abstractNumId w:val="29"/>
  </w:num>
  <w:num w:numId="36" w16cid:durableId="697048375">
    <w:abstractNumId w:val="57"/>
  </w:num>
  <w:num w:numId="37" w16cid:durableId="20682135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70184560">
    <w:abstractNumId w:val="54"/>
  </w:num>
  <w:num w:numId="39" w16cid:durableId="695934023">
    <w:abstractNumId w:val="53"/>
  </w:num>
  <w:num w:numId="40" w16cid:durableId="346761582">
    <w:abstractNumId w:val="12"/>
  </w:num>
  <w:num w:numId="41" w16cid:durableId="483162273">
    <w:abstractNumId w:val="30"/>
  </w:num>
  <w:num w:numId="42" w16cid:durableId="2072922376">
    <w:abstractNumId w:val="13"/>
  </w:num>
  <w:num w:numId="43" w16cid:durableId="1970628244">
    <w:abstractNumId w:val="25"/>
  </w:num>
  <w:num w:numId="44" w16cid:durableId="50203351">
    <w:abstractNumId w:val="37"/>
  </w:num>
  <w:num w:numId="45" w16cid:durableId="232472375">
    <w:abstractNumId w:val="19"/>
  </w:num>
  <w:num w:numId="46" w16cid:durableId="1542741479">
    <w:abstractNumId w:val="55"/>
  </w:num>
  <w:num w:numId="47" w16cid:durableId="520552454">
    <w:abstractNumId w:val="56"/>
  </w:num>
  <w:num w:numId="48" w16cid:durableId="322785553">
    <w:abstractNumId w:val="44"/>
  </w:num>
  <w:num w:numId="49" w16cid:durableId="1044865482">
    <w:abstractNumId w:val="20"/>
  </w:num>
  <w:num w:numId="50" w16cid:durableId="1098452584">
    <w:abstractNumId w:val="17"/>
  </w:num>
  <w:num w:numId="51" w16cid:durableId="1733772626">
    <w:abstractNumId w:val="22"/>
  </w:num>
  <w:num w:numId="52" w16cid:durableId="370349560">
    <w:abstractNumId w:val="71"/>
  </w:num>
  <w:num w:numId="53" w16cid:durableId="1844978813">
    <w:abstractNumId w:val="60"/>
  </w:num>
  <w:num w:numId="54" w16cid:durableId="381488674">
    <w:abstractNumId w:val="8"/>
  </w:num>
  <w:num w:numId="55" w16cid:durableId="1493527519">
    <w:abstractNumId w:val="38"/>
  </w:num>
  <w:num w:numId="56" w16cid:durableId="599529328">
    <w:abstractNumId w:val="68"/>
  </w:num>
  <w:num w:numId="57" w16cid:durableId="1448619704">
    <w:abstractNumId w:val="42"/>
  </w:num>
  <w:num w:numId="58" w16cid:durableId="76756374">
    <w:abstractNumId w:val="5"/>
  </w:num>
  <w:num w:numId="59" w16cid:durableId="212011644">
    <w:abstractNumId w:val="50"/>
  </w:num>
  <w:num w:numId="60" w16cid:durableId="1979145618">
    <w:abstractNumId w:val="0"/>
  </w:num>
  <w:num w:numId="61" w16cid:durableId="1879123628">
    <w:abstractNumId w:val="69"/>
  </w:num>
  <w:num w:numId="62" w16cid:durableId="1075592713">
    <w:abstractNumId w:val="4"/>
  </w:num>
  <w:num w:numId="63" w16cid:durableId="238446479">
    <w:abstractNumId w:val="31"/>
  </w:num>
  <w:num w:numId="64" w16cid:durableId="895749405">
    <w:abstractNumId w:val="14"/>
  </w:num>
  <w:num w:numId="65" w16cid:durableId="1442146887">
    <w:abstractNumId w:val="23"/>
  </w:num>
  <w:num w:numId="66" w16cid:durableId="580719216">
    <w:abstractNumId w:val="3"/>
  </w:num>
  <w:num w:numId="67" w16cid:durableId="253756169">
    <w:abstractNumId w:val="39"/>
  </w:num>
  <w:num w:numId="68" w16cid:durableId="1247609886">
    <w:abstractNumId w:val="6"/>
  </w:num>
  <w:num w:numId="69" w16cid:durableId="1917199808">
    <w:abstractNumId w:val="59"/>
  </w:num>
  <w:num w:numId="70" w16cid:durableId="745802835">
    <w:abstractNumId w:val="9"/>
  </w:num>
  <w:num w:numId="71" w16cid:durableId="1290087708">
    <w:abstractNumId w:val="33"/>
  </w:num>
  <w:num w:numId="72" w16cid:durableId="2121676762">
    <w:abstractNumId w:val="6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Łużyckie Centrum Recyklingu Marszów 50a">
    <w15:presenceInfo w15:providerId="Windows Live" w15:userId="4ca39fa9979afa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98"/>
    <w:rsid w:val="000142A4"/>
    <w:rsid w:val="00024C2B"/>
    <w:rsid w:val="00043CA4"/>
    <w:rsid w:val="000B327E"/>
    <w:rsid w:val="000C7EE0"/>
    <w:rsid w:val="000D199D"/>
    <w:rsid w:val="001109BD"/>
    <w:rsid w:val="00124256"/>
    <w:rsid w:val="00125E65"/>
    <w:rsid w:val="00164F89"/>
    <w:rsid w:val="00185426"/>
    <w:rsid w:val="001D39DB"/>
    <w:rsid w:val="001F5095"/>
    <w:rsid w:val="002105E3"/>
    <w:rsid w:val="00221A72"/>
    <w:rsid w:val="0025406F"/>
    <w:rsid w:val="00262417"/>
    <w:rsid w:val="00263BAD"/>
    <w:rsid w:val="00266BC8"/>
    <w:rsid w:val="00276E27"/>
    <w:rsid w:val="00282F5F"/>
    <w:rsid w:val="002B2E8E"/>
    <w:rsid w:val="002B77CF"/>
    <w:rsid w:val="002C12F3"/>
    <w:rsid w:val="003016DD"/>
    <w:rsid w:val="00334F1D"/>
    <w:rsid w:val="00343227"/>
    <w:rsid w:val="00367BDD"/>
    <w:rsid w:val="00370039"/>
    <w:rsid w:val="00395537"/>
    <w:rsid w:val="003B0B92"/>
    <w:rsid w:val="003B31A0"/>
    <w:rsid w:val="003B48F3"/>
    <w:rsid w:val="003E579C"/>
    <w:rsid w:val="003E7474"/>
    <w:rsid w:val="00424F30"/>
    <w:rsid w:val="004427B0"/>
    <w:rsid w:val="00450CD5"/>
    <w:rsid w:val="00466CD2"/>
    <w:rsid w:val="00475508"/>
    <w:rsid w:val="004A2770"/>
    <w:rsid w:val="004C29CE"/>
    <w:rsid w:val="004C3E1C"/>
    <w:rsid w:val="004D4DEF"/>
    <w:rsid w:val="004E4518"/>
    <w:rsid w:val="004E5E48"/>
    <w:rsid w:val="004E79B9"/>
    <w:rsid w:val="004F3A19"/>
    <w:rsid w:val="004F5BF6"/>
    <w:rsid w:val="004F72AC"/>
    <w:rsid w:val="00531E9D"/>
    <w:rsid w:val="00556A24"/>
    <w:rsid w:val="005672ED"/>
    <w:rsid w:val="005712B2"/>
    <w:rsid w:val="00573D67"/>
    <w:rsid w:val="00581BB4"/>
    <w:rsid w:val="005864E5"/>
    <w:rsid w:val="005B14AC"/>
    <w:rsid w:val="005B24D1"/>
    <w:rsid w:val="005B3C92"/>
    <w:rsid w:val="005C301F"/>
    <w:rsid w:val="005D0B0A"/>
    <w:rsid w:val="005D6B3F"/>
    <w:rsid w:val="00614134"/>
    <w:rsid w:val="00636DC0"/>
    <w:rsid w:val="00675A43"/>
    <w:rsid w:val="00696CC7"/>
    <w:rsid w:val="006A7849"/>
    <w:rsid w:val="006B5D8C"/>
    <w:rsid w:val="006C16A3"/>
    <w:rsid w:val="006C4215"/>
    <w:rsid w:val="006D791A"/>
    <w:rsid w:val="0070540D"/>
    <w:rsid w:val="007263DA"/>
    <w:rsid w:val="007446A3"/>
    <w:rsid w:val="00772D3C"/>
    <w:rsid w:val="00782BA4"/>
    <w:rsid w:val="007A7F79"/>
    <w:rsid w:val="007D4217"/>
    <w:rsid w:val="007D697B"/>
    <w:rsid w:val="00811619"/>
    <w:rsid w:val="00813817"/>
    <w:rsid w:val="00816779"/>
    <w:rsid w:val="00844187"/>
    <w:rsid w:val="00847CD9"/>
    <w:rsid w:val="0086319E"/>
    <w:rsid w:val="0086527D"/>
    <w:rsid w:val="008656F1"/>
    <w:rsid w:val="008705CB"/>
    <w:rsid w:val="008A3C2D"/>
    <w:rsid w:val="008E2592"/>
    <w:rsid w:val="008F5DDB"/>
    <w:rsid w:val="009111B2"/>
    <w:rsid w:val="0093065B"/>
    <w:rsid w:val="009717EE"/>
    <w:rsid w:val="00986117"/>
    <w:rsid w:val="009B2565"/>
    <w:rsid w:val="009C1774"/>
    <w:rsid w:val="009D76C8"/>
    <w:rsid w:val="009E21AD"/>
    <w:rsid w:val="00A227B3"/>
    <w:rsid w:val="00A231E6"/>
    <w:rsid w:val="00A544B1"/>
    <w:rsid w:val="00A70E8F"/>
    <w:rsid w:val="00A80232"/>
    <w:rsid w:val="00AA4345"/>
    <w:rsid w:val="00AB1620"/>
    <w:rsid w:val="00AB7B9F"/>
    <w:rsid w:val="00AC0D6C"/>
    <w:rsid w:val="00AD58D0"/>
    <w:rsid w:val="00AE5075"/>
    <w:rsid w:val="00AF50E7"/>
    <w:rsid w:val="00B122AF"/>
    <w:rsid w:val="00B137A3"/>
    <w:rsid w:val="00B3262F"/>
    <w:rsid w:val="00B35E71"/>
    <w:rsid w:val="00B572DE"/>
    <w:rsid w:val="00BA3437"/>
    <w:rsid w:val="00BD2CD6"/>
    <w:rsid w:val="00BD4B32"/>
    <w:rsid w:val="00BE3C38"/>
    <w:rsid w:val="00BF74CE"/>
    <w:rsid w:val="00C05F6E"/>
    <w:rsid w:val="00C17343"/>
    <w:rsid w:val="00C2476F"/>
    <w:rsid w:val="00C35DE8"/>
    <w:rsid w:val="00C527B5"/>
    <w:rsid w:val="00C604C5"/>
    <w:rsid w:val="00C61558"/>
    <w:rsid w:val="00C6427E"/>
    <w:rsid w:val="00C76DEA"/>
    <w:rsid w:val="00CA2698"/>
    <w:rsid w:val="00CD1163"/>
    <w:rsid w:val="00D0119D"/>
    <w:rsid w:val="00D054AF"/>
    <w:rsid w:val="00D05857"/>
    <w:rsid w:val="00D22825"/>
    <w:rsid w:val="00D244E1"/>
    <w:rsid w:val="00D27003"/>
    <w:rsid w:val="00D3326B"/>
    <w:rsid w:val="00D40921"/>
    <w:rsid w:val="00D50916"/>
    <w:rsid w:val="00D50F30"/>
    <w:rsid w:val="00D74BAD"/>
    <w:rsid w:val="00D83D9E"/>
    <w:rsid w:val="00D85C60"/>
    <w:rsid w:val="00DA2968"/>
    <w:rsid w:val="00DC0045"/>
    <w:rsid w:val="00E05867"/>
    <w:rsid w:val="00E35992"/>
    <w:rsid w:val="00E45879"/>
    <w:rsid w:val="00E474CA"/>
    <w:rsid w:val="00E6244C"/>
    <w:rsid w:val="00E746B8"/>
    <w:rsid w:val="00E96838"/>
    <w:rsid w:val="00EA46E1"/>
    <w:rsid w:val="00EC01C2"/>
    <w:rsid w:val="00ED056A"/>
    <w:rsid w:val="00ED5C28"/>
    <w:rsid w:val="00EE3AB1"/>
    <w:rsid w:val="00EE745D"/>
    <w:rsid w:val="00F00D45"/>
    <w:rsid w:val="00F02CDC"/>
    <w:rsid w:val="00F07BEC"/>
    <w:rsid w:val="00F23675"/>
    <w:rsid w:val="00F35FC9"/>
    <w:rsid w:val="00F37B7F"/>
    <w:rsid w:val="00F441A1"/>
    <w:rsid w:val="00F553CA"/>
    <w:rsid w:val="00F57A3B"/>
    <w:rsid w:val="00F92FDD"/>
    <w:rsid w:val="00FA6298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B9A9B"/>
  <w15:chartTrackingRefBased/>
  <w15:docId w15:val="{C839EA10-2BA7-4605-B631-FF85C8CE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A2698"/>
    <w:pPr>
      <w:keepNext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A269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A26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CA2698"/>
    <w:pPr>
      <w:keepNext/>
      <w:numPr>
        <w:ilvl w:val="5"/>
        <w:numId w:val="1"/>
      </w:numPr>
      <w:tabs>
        <w:tab w:val="left" w:pos="-28080"/>
        <w:tab w:val="left" w:pos="-27360"/>
      </w:tabs>
      <w:jc w:val="both"/>
      <w:textAlignment w:val="auto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A2698"/>
    <w:pPr>
      <w:spacing w:before="240" w:after="60"/>
      <w:outlineLvl w:val="6"/>
    </w:pPr>
    <w:rPr>
      <w:rFonts w:ascii="Calibri" w:hAnsi="Calibri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A2698"/>
    <w:pPr>
      <w:spacing w:before="240" w:after="60"/>
      <w:outlineLvl w:val="8"/>
    </w:pPr>
    <w:rPr>
      <w:rFonts w:ascii="Calibri Light" w:hAnsi="Calibri Light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2698"/>
    <w:rPr>
      <w:rFonts w:ascii="Times New Roman" w:eastAsia="Times New Roman" w:hAnsi="Times New Roman" w:cs="Times New Roman"/>
      <w:b/>
      <w:bCs/>
      <w:kern w:val="3"/>
      <w:sz w:val="28"/>
      <w:szCs w:val="24"/>
      <w:u w:val="single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CA2698"/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CA2698"/>
    <w:rPr>
      <w:rFonts w:ascii="Calibri" w:eastAsia="Times New Roman" w:hAnsi="Calibri" w:cs="Times New Roman"/>
      <w:b/>
      <w:bCs/>
      <w:i/>
      <w:iCs/>
      <w:kern w:val="3"/>
      <w:sz w:val="26"/>
      <w:szCs w:val="26"/>
      <w:lang w:val="x-none"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A2698"/>
    <w:rPr>
      <w:rFonts w:ascii="Times New Roman" w:eastAsia="Times New Roman" w:hAnsi="Times New Roman" w:cs="Times New Roman"/>
      <w:b/>
      <w:bCs/>
      <w:kern w:val="3"/>
      <w:sz w:val="28"/>
      <w:szCs w:val="28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CA2698"/>
    <w:rPr>
      <w:rFonts w:ascii="Calibri" w:eastAsia="Times New Roman" w:hAnsi="Calibri" w:cs="Times New Roman"/>
      <w:kern w:val="3"/>
      <w:sz w:val="24"/>
      <w:szCs w:val="24"/>
      <w:lang w:val="x-none"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semiHidden/>
    <w:rsid w:val="00CA2698"/>
    <w:rPr>
      <w:rFonts w:ascii="Calibri Light" w:eastAsia="Times New Roman" w:hAnsi="Calibri Light" w:cs="Times New Roman"/>
      <w:kern w:val="3"/>
      <w:lang w:val="x-none" w:eastAsia="ar-SA"/>
      <w14:ligatures w14:val="none"/>
    </w:rPr>
  </w:style>
  <w:style w:type="numbering" w:customStyle="1" w:styleId="WWOutlineListStyle20">
    <w:name w:val="WW_OutlineListStyle_20"/>
    <w:basedOn w:val="Bezlisty"/>
    <w:rsid w:val="00CA2698"/>
    <w:pPr>
      <w:numPr>
        <w:numId w:val="1"/>
      </w:numPr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Podrozdział"/>
    <w:basedOn w:val="Normalny"/>
    <w:link w:val="TekstprzypisudolnegoZnak"/>
    <w:uiPriority w:val="99"/>
    <w:qFormat/>
    <w:rsid w:val="00CA2698"/>
    <w:pPr>
      <w:suppressAutoHyphens w:val="0"/>
      <w:textAlignment w:val="auto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CA26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1"/>
    <w:uiPriority w:val="99"/>
    <w:rsid w:val="00CA26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styleId="Hipercze">
    <w:name w:val="Hyperlink"/>
    <w:uiPriority w:val="99"/>
    <w:qFormat/>
    <w:rsid w:val="00CA26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A269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Tekstpodstawowy31">
    <w:name w:val="Tekst podstawowy 31"/>
    <w:basedOn w:val="Normalny"/>
    <w:rsid w:val="00CA2698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CA2698"/>
    <w:pPr>
      <w:spacing w:after="120" w:line="480" w:lineRule="auto"/>
    </w:pPr>
  </w:style>
  <w:style w:type="paragraph" w:styleId="Tekstpodstawowy2">
    <w:name w:val="Body Text 2"/>
    <w:basedOn w:val="Normalny"/>
    <w:link w:val="Tekstpodstawowy2Znak"/>
    <w:rsid w:val="00CA2698"/>
    <w:pPr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26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A_wyliczenie,K-P_odwolanie,Akapit z listą5,maz_wyliczenie,opis dzialania,Akapit z listą2,L1,Numerowanie,2 heading,Nagłowek 3,Preambuła,Akapit z listą BS,Dot pt,F5 List Paragraph,Recommendation,List Paragraph11,lp1,Akapit z listą 1,CW_List"/>
    <w:basedOn w:val="Normalny"/>
    <w:link w:val="AkapitzlistZnak"/>
    <w:uiPriority w:val="34"/>
    <w:qFormat/>
    <w:rsid w:val="00CA2698"/>
    <w:pPr>
      <w:ind w:left="720"/>
    </w:pPr>
    <w:rPr>
      <w:kern w:val="0"/>
      <w:lang w:val="x-none" w:eastAsia="x-none"/>
    </w:rPr>
  </w:style>
  <w:style w:type="character" w:styleId="Odwoaniedokomentarza">
    <w:name w:val="annotation reference"/>
    <w:rsid w:val="00CA2698"/>
    <w:rPr>
      <w:sz w:val="16"/>
      <w:szCs w:val="16"/>
    </w:rPr>
  </w:style>
  <w:style w:type="paragraph" w:customStyle="1" w:styleId="Default">
    <w:name w:val="Default"/>
    <w:rsid w:val="00CA2698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Tekstpodstawowywcity31">
    <w:name w:val="Tekst podstawowy wcięty 31"/>
    <w:basedOn w:val="Normalny"/>
    <w:rsid w:val="00CA2698"/>
    <w:pPr>
      <w:spacing w:after="120"/>
      <w:ind w:left="283"/>
      <w:textAlignment w:val="auto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A2698"/>
    <w:pPr>
      <w:spacing w:after="120" w:line="480" w:lineRule="auto"/>
      <w:ind w:left="283"/>
      <w:textAlignment w:val="auto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rsid w:val="00CA2698"/>
    <w:pPr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2698"/>
    <w:rPr>
      <w:rFonts w:ascii="Times New Roman" w:eastAsia="Times New Roman" w:hAnsi="Times New Roman" w:cs="Times New Roman"/>
      <w:kern w:val="3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CA2698"/>
    <w:pPr>
      <w:spacing w:before="100" w:after="100" w:line="360" w:lineRule="auto"/>
      <w:ind w:left="284" w:right="454" w:hanging="284"/>
      <w:jc w:val="both"/>
    </w:pPr>
    <w:rPr>
      <w:kern w:val="0"/>
      <w:szCs w:val="20"/>
      <w:lang w:eastAsia="pl-PL"/>
    </w:rPr>
  </w:style>
  <w:style w:type="paragraph" w:styleId="Nagwek">
    <w:name w:val="header"/>
    <w:basedOn w:val="Normalny"/>
    <w:link w:val="NagwekZnak"/>
    <w:rsid w:val="00CA2698"/>
    <w:pPr>
      <w:tabs>
        <w:tab w:val="center" w:pos="4536"/>
        <w:tab w:val="right" w:pos="9072"/>
      </w:tabs>
    </w:pPr>
    <w:rPr>
      <w:kern w:val="0"/>
      <w:lang w:eastAsia="pl-PL"/>
    </w:rPr>
  </w:style>
  <w:style w:type="character" w:customStyle="1" w:styleId="NagwekZnak">
    <w:name w:val="Nagłówek Znak"/>
    <w:basedOn w:val="Domylnaczcionkaakapitu"/>
    <w:link w:val="Nagwek"/>
    <w:rsid w:val="00CA26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CA26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2698"/>
    <w:rPr>
      <w:rFonts w:ascii="Tahoma" w:eastAsia="Times New Roman" w:hAnsi="Tahoma" w:cs="Tahoma"/>
      <w:kern w:val="3"/>
      <w:sz w:val="16"/>
      <w:szCs w:val="16"/>
      <w:lang w:eastAsia="ar-SA"/>
      <w14:ligatures w14:val="none"/>
    </w:rPr>
  </w:style>
  <w:style w:type="paragraph" w:customStyle="1" w:styleId="UMPodtytu">
    <w:name w:val="UM_Podtytuł"/>
    <w:basedOn w:val="Normalny"/>
    <w:rsid w:val="00CA2698"/>
    <w:pPr>
      <w:spacing w:line="360" w:lineRule="auto"/>
      <w:ind w:left="425" w:hanging="425"/>
      <w:jc w:val="center"/>
      <w:textAlignment w:val="auto"/>
    </w:pPr>
    <w:rPr>
      <w:rFonts w:ascii="Arial Narrow" w:hAnsi="Arial Narrow" w:cs="Arial Narrow"/>
      <w:kern w:val="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 Exposant 3 Point,number,16 Poi"/>
    <w:uiPriority w:val="99"/>
    <w:qFormat/>
    <w:rsid w:val="00CA2698"/>
    <w:rPr>
      <w:rFonts w:cs="Times New Roman"/>
      <w:position w:val="0"/>
      <w:vertAlign w:val="superscript"/>
    </w:rPr>
  </w:style>
  <w:style w:type="paragraph" w:styleId="Tekstblokowy">
    <w:name w:val="Block Text"/>
    <w:basedOn w:val="Normalny"/>
    <w:rsid w:val="00CA2698"/>
    <w:pPr>
      <w:suppressAutoHyphens w:val="0"/>
      <w:spacing w:line="276" w:lineRule="auto"/>
      <w:ind w:left="426" w:right="-648" w:hanging="181"/>
      <w:textAlignment w:val="auto"/>
    </w:pPr>
    <w:rPr>
      <w:rFonts w:ascii="Arial Narrow" w:hAnsi="Arial Narrow"/>
      <w:kern w:val="0"/>
      <w:lang w:eastAsia="pl-PL"/>
    </w:rPr>
  </w:style>
  <w:style w:type="paragraph" w:styleId="Tytu">
    <w:name w:val="Title"/>
    <w:basedOn w:val="Normalny"/>
    <w:link w:val="TytuZnak"/>
    <w:qFormat/>
    <w:rsid w:val="00CA2698"/>
    <w:pPr>
      <w:suppressAutoHyphens w:val="0"/>
      <w:jc w:val="center"/>
      <w:textAlignment w:val="auto"/>
    </w:pPr>
    <w:rPr>
      <w:rFonts w:ascii="Arial" w:hAnsi="Arial"/>
      <w:kern w:val="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A2698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CA2698"/>
    <w:pPr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rsid w:val="00CA2698"/>
    <w:pPr>
      <w:spacing w:after="120"/>
      <w:ind w:left="283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numbering" w:customStyle="1" w:styleId="WWOutlineListStyle19">
    <w:name w:val="WW_OutlineListStyle_19"/>
    <w:basedOn w:val="Bezlisty"/>
    <w:rsid w:val="00CA2698"/>
    <w:pPr>
      <w:numPr>
        <w:numId w:val="2"/>
      </w:numPr>
    </w:pPr>
  </w:style>
  <w:style w:type="numbering" w:customStyle="1" w:styleId="WWOutlineListStyle18">
    <w:name w:val="WW_OutlineListStyle_18"/>
    <w:basedOn w:val="Bezlisty"/>
    <w:rsid w:val="00CA2698"/>
    <w:pPr>
      <w:numPr>
        <w:numId w:val="3"/>
      </w:numPr>
    </w:pPr>
  </w:style>
  <w:style w:type="numbering" w:customStyle="1" w:styleId="WWOutlineListStyle17">
    <w:name w:val="WW_OutlineListStyle_17"/>
    <w:basedOn w:val="Bezlisty"/>
    <w:rsid w:val="00CA2698"/>
    <w:pPr>
      <w:numPr>
        <w:numId w:val="4"/>
      </w:numPr>
    </w:pPr>
  </w:style>
  <w:style w:type="numbering" w:customStyle="1" w:styleId="WWOutlineListStyle16">
    <w:name w:val="WW_OutlineListStyle_16"/>
    <w:basedOn w:val="Bezlisty"/>
    <w:rsid w:val="00CA2698"/>
    <w:pPr>
      <w:numPr>
        <w:numId w:val="5"/>
      </w:numPr>
    </w:pPr>
  </w:style>
  <w:style w:type="numbering" w:customStyle="1" w:styleId="WWOutlineListStyle15">
    <w:name w:val="WW_OutlineListStyle_15"/>
    <w:basedOn w:val="Bezlisty"/>
    <w:rsid w:val="00CA2698"/>
    <w:pPr>
      <w:numPr>
        <w:numId w:val="6"/>
      </w:numPr>
    </w:pPr>
  </w:style>
  <w:style w:type="numbering" w:customStyle="1" w:styleId="WWOutlineListStyle14">
    <w:name w:val="WW_OutlineListStyle_14"/>
    <w:basedOn w:val="Bezlisty"/>
    <w:rsid w:val="00CA2698"/>
    <w:pPr>
      <w:numPr>
        <w:numId w:val="7"/>
      </w:numPr>
    </w:pPr>
  </w:style>
  <w:style w:type="numbering" w:customStyle="1" w:styleId="WWOutlineListStyle13">
    <w:name w:val="WW_OutlineListStyle_13"/>
    <w:basedOn w:val="Bezlisty"/>
    <w:rsid w:val="00CA2698"/>
    <w:pPr>
      <w:numPr>
        <w:numId w:val="8"/>
      </w:numPr>
    </w:pPr>
  </w:style>
  <w:style w:type="numbering" w:customStyle="1" w:styleId="WWOutlineListStyle12">
    <w:name w:val="WW_OutlineListStyle_12"/>
    <w:basedOn w:val="Bezlisty"/>
    <w:rsid w:val="00CA2698"/>
    <w:pPr>
      <w:numPr>
        <w:numId w:val="9"/>
      </w:numPr>
    </w:pPr>
  </w:style>
  <w:style w:type="numbering" w:customStyle="1" w:styleId="WWOutlineListStyle11">
    <w:name w:val="WW_OutlineListStyle_11"/>
    <w:basedOn w:val="Bezlisty"/>
    <w:rsid w:val="00CA2698"/>
    <w:pPr>
      <w:numPr>
        <w:numId w:val="10"/>
      </w:numPr>
    </w:pPr>
  </w:style>
  <w:style w:type="numbering" w:customStyle="1" w:styleId="WWOutlineListStyle10">
    <w:name w:val="WW_OutlineListStyle_10"/>
    <w:basedOn w:val="Bezlisty"/>
    <w:rsid w:val="00CA2698"/>
    <w:pPr>
      <w:numPr>
        <w:numId w:val="11"/>
      </w:numPr>
    </w:pPr>
  </w:style>
  <w:style w:type="numbering" w:customStyle="1" w:styleId="WWOutlineListStyle9">
    <w:name w:val="WW_OutlineListStyle_9"/>
    <w:basedOn w:val="Bezlisty"/>
    <w:rsid w:val="00CA2698"/>
    <w:pPr>
      <w:numPr>
        <w:numId w:val="12"/>
      </w:numPr>
    </w:pPr>
  </w:style>
  <w:style w:type="numbering" w:customStyle="1" w:styleId="WWOutlineListStyle8">
    <w:name w:val="WW_OutlineListStyle_8"/>
    <w:basedOn w:val="Bezlisty"/>
    <w:rsid w:val="00CA2698"/>
    <w:pPr>
      <w:numPr>
        <w:numId w:val="13"/>
      </w:numPr>
    </w:pPr>
  </w:style>
  <w:style w:type="numbering" w:customStyle="1" w:styleId="WWOutlineListStyle7">
    <w:name w:val="WW_OutlineListStyle_7"/>
    <w:basedOn w:val="Bezlisty"/>
    <w:rsid w:val="00CA2698"/>
    <w:pPr>
      <w:numPr>
        <w:numId w:val="14"/>
      </w:numPr>
    </w:pPr>
  </w:style>
  <w:style w:type="numbering" w:customStyle="1" w:styleId="WWOutlineListStyle6">
    <w:name w:val="WW_OutlineListStyle_6"/>
    <w:basedOn w:val="Bezlisty"/>
    <w:rsid w:val="00CA2698"/>
    <w:pPr>
      <w:numPr>
        <w:numId w:val="15"/>
      </w:numPr>
    </w:pPr>
  </w:style>
  <w:style w:type="numbering" w:customStyle="1" w:styleId="WWOutlineListStyle5">
    <w:name w:val="WW_OutlineListStyle_5"/>
    <w:basedOn w:val="Bezlisty"/>
    <w:rsid w:val="00CA2698"/>
    <w:pPr>
      <w:numPr>
        <w:numId w:val="16"/>
      </w:numPr>
    </w:pPr>
  </w:style>
  <w:style w:type="numbering" w:customStyle="1" w:styleId="WWOutlineListStyle4">
    <w:name w:val="WW_OutlineListStyle_4"/>
    <w:basedOn w:val="Bezlisty"/>
    <w:rsid w:val="00CA2698"/>
    <w:pPr>
      <w:numPr>
        <w:numId w:val="17"/>
      </w:numPr>
    </w:pPr>
  </w:style>
  <w:style w:type="numbering" w:customStyle="1" w:styleId="WWOutlineListStyle3">
    <w:name w:val="WW_OutlineListStyle_3"/>
    <w:basedOn w:val="Bezlisty"/>
    <w:rsid w:val="00CA2698"/>
    <w:pPr>
      <w:numPr>
        <w:numId w:val="18"/>
      </w:numPr>
    </w:pPr>
  </w:style>
  <w:style w:type="numbering" w:customStyle="1" w:styleId="WWOutlineListStyle2">
    <w:name w:val="WW_OutlineListStyle_2"/>
    <w:basedOn w:val="Bezlisty"/>
    <w:rsid w:val="00CA2698"/>
    <w:pPr>
      <w:numPr>
        <w:numId w:val="19"/>
      </w:numPr>
    </w:pPr>
  </w:style>
  <w:style w:type="numbering" w:customStyle="1" w:styleId="WWOutlineListStyle1">
    <w:name w:val="WW_OutlineListStyle_1"/>
    <w:basedOn w:val="Bezlisty"/>
    <w:rsid w:val="00CA2698"/>
    <w:pPr>
      <w:numPr>
        <w:numId w:val="20"/>
      </w:numPr>
    </w:pPr>
  </w:style>
  <w:style w:type="numbering" w:customStyle="1" w:styleId="WWOutlineListStyle">
    <w:name w:val="WW_OutlineListStyle"/>
    <w:basedOn w:val="Bezlisty"/>
    <w:rsid w:val="00CA2698"/>
    <w:pPr>
      <w:numPr>
        <w:numId w:val="21"/>
      </w:numPr>
    </w:pPr>
  </w:style>
  <w:style w:type="character" w:customStyle="1" w:styleId="WW8Num32z0">
    <w:name w:val="WW8Num32z0"/>
    <w:rsid w:val="00CA2698"/>
    <w:rPr>
      <w:b w:val="0"/>
      <w:i w:val="0"/>
      <w:color w:val="auto"/>
    </w:rPr>
  </w:style>
  <w:style w:type="table" w:styleId="Tabela-Siatka">
    <w:name w:val="Table Grid"/>
    <w:basedOn w:val="Standardowy"/>
    <w:uiPriority w:val="39"/>
    <w:rsid w:val="00CA26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L1 Znak,Numerowanie Znak,2 heading Znak,Nagłowek 3 Znak,Preambuła Znak,Akapit z listą BS Znak,Dot pt Znak,lp1 Znak"/>
    <w:link w:val="Akapitzlist"/>
    <w:uiPriority w:val="34"/>
    <w:qFormat/>
    <w:locked/>
    <w:rsid w:val="00CA269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Pogrubienie">
    <w:name w:val="Strong"/>
    <w:qFormat/>
    <w:rsid w:val="00CA2698"/>
    <w:rPr>
      <w:b/>
      <w:bCs/>
    </w:rPr>
  </w:style>
  <w:style w:type="paragraph" w:customStyle="1" w:styleId="tekst">
    <w:name w:val="tekst"/>
    <w:basedOn w:val="Normalny"/>
    <w:rsid w:val="00CA2698"/>
    <w:pPr>
      <w:widowControl w:val="0"/>
      <w:suppressLineNumbers/>
      <w:autoSpaceDN/>
      <w:spacing w:before="60" w:after="60"/>
      <w:jc w:val="both"/>
      <w:textAlignment w:val="auto"/>
    </w:pPr>
    <w:rPr>
      <w:kern w:val="0"/>
      <w:szCs w:val="20"/>
      <w:lang w:eastAsia="pl-PL"/>
    </w:rPr>
  </w:style>
  <w:style w:type="character" w:customStyle="1" w:styleId="text1">
    <w:name w:val="text1"/>
    <w:rsid w:val="00CA2698"/>
    <w:rPr>
      <w:rFonts w:ascii="Verdana" w:hAnsi="Verdana" w:hint="default"/>
      <w:color w:val="000000"/>
      <w:sz w:val="18"/>
      <w:szCs w:val="18"/>
    </w:rPr>
  </w:style>
  <w:style w:type="character" w:customStyle="1" w:styleId="FontStyle88">
    <w:name w:val="Font Style88"/>
    <w:uiPriority w:val="99"/>
    <w:rsid w:val="00CA2698"/>
    <w:rPr>
      <w:rFonts w:ascii="Franklin Gothic Medium" w:hAnsi="Franklin Gothic Medium"/>
      <w:sz w:val="20"/>
    </w:rPr>
  </w:style>
  <w:style w:type="paragraph" w:customStyle="1" w:styleId="Akapitzlist1">
    <w:name w:val="Akapit z listą1"/>
    <w:basedOn w:val="Normalny"/>
    <w:rsid w:val="00CA2698"/>
    <w:pPr>
      <w:autoSpaceDN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</w:rPr>
  </w:style>
  <w:style w:type="character" w:customStyle="1" w:styleId="FontStyle66">
    <w:name w:val="Font Style66"/>
    <w:rsid w:val="00CA2698"/>
    <w:rPr>
      <w:rFonts w:ascii="Arial Narrow" w:hAnsi="Arial Narrow" w:cs="Arial Narrow"/>
      <w:sz w:val="18"/>
      <w:szCs w:val="18"/>
    </w:rPr>
  </w:style>
  <w:style w:type="character" w:customStyle="1" w:styleId="FontStyle43">
    <w:name w:val="Font Style43"/>
    <w:uiPriority w:val="99"/>
    <w:rsid w:val="00CA2698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CA2698"/>
    <w:pPr>
      <w:suppressAutoHyphens w:val="0"/>
      <w:autoSpaceDN/>
      <w:spacing w:after="120"/>
      <w:ind w:left="283"/>
      <w:textAlignment w:val="auto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A2698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unhideWhenUsed/>
    <w:rsid w:val="00CA2698"/>
    <w:pPr>
      <w:suppressAutoHyphens w:val="0"/>
      <w:autoSpaceDE w:val="0"/>
      <w:adjustRightInd w:val="0"/>
      <w:textAlignment w:val="auto"/>
    </w:pPr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A269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Indeks">
    <w:name w:val="Indeks"/>
    <w:basedOn w:val="Normalny"/>
    <w:rsid w:val="00CA2698"/>
    <w:pPr>
      <w:suppressLineNumbers/>
      <w:autoSpaceDN/>
      <w:textAlignment w:val="auto"/>
    </w:pPr>
    <w:rPr>
      <w:rFonts w:ascii="Arial" w:hAnsi="Arial" w:cs="Bookman Old Style"/>
      <w:kern w:val="0"/>
      <w:szCs w:val="20"/>
    </w:rPr>
  </w:style>
  <w:style w:type="paragraph" w:styleId="Cytat">
    <w:name w:val="Quote"/>
    <w:basedOn w:val="Normalny"/>
    <w:next w:val="Normalny"/>
    <w:link w:val="CytatZnak"/>
    <w:qFormat/>
    <w:rsid w:val="00CA2698"/>
    <w:rPr>
      <w:i/>
      <w:iCs/>
      <w:color w:val="000000"/>
      <w:lang w:val="x-none"/>
    </w:rPr>
  </w:style>
  <w:style w:type="character" w:customStyle="1" w:styleId="CytatZnak">
    <w:name w:val="Cytat Znak"/>
    <w:basedOn w:val="Domylnaczcionkaakapitu"/>
    <w:link w:val="Cytat"/>
    <w:rsid w:val="00CA2698"/>
    <w:rPr>
      <w:rFonts w:ascii="Times New Roman" w:eastAsia="Times New Roman" w:hAnsi="Times New Roman" w:cs="Times New Roman"/>
      <w:i/>
      <w:iCs/>
      <w:color w:val="000000"/>
      <w:kern w:val="3"/>
      <w:sz w:val="24"/>
      <w:szCs w:val="24"/>
      <w:lang w:val="x-none" w:eastAsia="ar-SA"/>
      <w14:ligatures w14:val="none"/>
    </w:rPr>
  </w:style>
  <w:style w:type="paragraph" w:styleId="Cytatintensywny">
    <w:name w:val="Intense Quote"/>
    <w:basedOn w:val="Normalny"/>
    <w:next w:val="Normalny"/>
    <w:link w:val="CytatintensywnyZnak"/>
    <w:qFormat/>
    <w:rsid w:val="00CA26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CA2698"/>
    <w:rPr>
      <w:rFonts w:ascii="Times New Roman" w:eastAsia="Times New Roman" w:hAnsi="Times New Roman" w:cs="Times New Roman"/>
      <w:b/>
      <w:bCs/>
      <w:i/>
      <w:iCs/>
      <w:color w:val="4F81BD"/>
      <w:kern w:val="3"/>
      <w:sz w:val="24"/>
      <w:szCs w:val="24"/>
      <w:lang w:val="x-none" w:eastAsia="ar-SA"/>
      <w14:ligatures w14:val="none"/>
    </w:rPr>
  </w:style>
  <w:style w:type="character" w:customStyle="1" w:styleId="object3">
    <w:name w:val="object3"/>
    <w:rsid w:val="00CA2698"/>
  </w:style>
  <w:style w:type="character" w:styleId="Uwydatnienie">
    <w:name w:val="Emphasis"/>
    <w:uiPriority w:val="20"/>
    <w:qFormat/>
    <w:rsid w:val="00CA2698"/>
    <w:rPr>
      <w:i/>
      <w:iCs/>
    </w:rPr>
  </w:style>
  <w:style w:type="paragraph" w:styleId="Lista3">
    <w:name w:val="List 3"/>
    <w:basedOn w:val="Normalny"/>
    <w:uiPriority w:val="99"/>
    <w:unhideWhenUsed/>
    <w:rsid w:val="00CA2698"/>
    <w:pPr>
      <w:suppressAutoHyphens w:val="0"/>
      <w:autoSpaceDN/>
      <w:spacing w:line="276" w:lineRule="auto"/>
      <w:ind w:left="849" w:right="-289" w:hanging="283"/>
      <w:contextualSpacing/>
      <w:textAlignment w:val="auto"/>
    </w:pPr>
    <w:rPr>
      <w:kern w:val="0"/>
      <w:lang w:eastAsia="pl-PL"/>
    </w:rPr>
  </w:style>
  <w:style w:type="character" w:customStyle="1" w:styleId="DeltaViewInsertion">
    <w:name w:val="DeltaView Insertion"/>
    <w:rsid w:val="00CA2698"/>
    <w:rPr>
      <w:b/>
      <w:i/>
      <w:spacing w:val="0"/>
    </w:rPr>
  </w:style>
  <w:style w:type="paragraph" w:customStyle="1" w:styleId="BodyText21">
    <w:name w:val="Body Text 21"/>
    <w:basedOn w:val="Normalny"/>
    <w:uiPriority w:val="99"/>
    <w:rsid w:val="00CA2698"/>
    <w:pPr>
      <w:tabs>
        <w:tab w:val="left" w:pos="0"/>
      </w:tabs>
      <w:suppressAutoHyphens w:val="0"/>
      <w:autoSpaceDN/>
      <w:jc w:val="both"/>
      <w:textAlignment w:val="auto"/>
    </w:pPr>
    <w:rPr>
      <w:kern w:val="0"/>
      <w:szCs w:val="20"/>
      <w:lang w:eastAsia="pl-PL"/>
    </w:rPr>
  </w:style>
  <w:style w:type="paragraph" w:customStyle="1" w:styleId="tyt">
    <w:name w:val="tyt"/>
    <w:basedOn w:val="Normalny"/>
    <w:rsid w:val="00CA2698"/>
    <w:pPr>
      <w:keepNext/>
      <w:suppressAutoHyphens w:val="0"/>
      <w:autoSpaceDN/>
      <w:spacing w:before="60" w:after="60"/>
      <w:jc w:val="center"/>
      <w:textAlignment w:val="auto"/>
    </w:pPr>
    <w:rPr>
      <w:b/>
      <w:bCs/>
      <w:kern w:val="0"/>
      <w:lang w:eastAsia="pl-PL"/>
    </w:rPr>
  </w:style>
  <w:style w:type="paragraph" w:styleId="Tekstkomentarza">
    <w:name w:val="annotation text"/>
    <w:basedOn w:val="Normalny"/>
    <w:link w:val="TekstkomentarzaZnak"/>
    <w:rsid w:val="00CA2698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CA2698"/>
    <w:rPr>
      <w:rFonts w:ascii="Times New Roman" w:eastAsia="Times New Roman" w:hAnsi="Times New Roman" w:cs="Times New Roman"/>
      <w:kern w:val="3"/>
      <w:sz w:val="20"/>
      <w:szCs w:val="20"/>
      <w:lang w:val="x-none"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CA26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A2698"/>
    <w:rPr>
      <w:rFonts w:ascii="Times New Roman" w:eastAsia="Times New Roman" w:hAnsi="Times New Roman" w:cs="Times New Roman"/>
      <w:b/>
      <w:bCs/>
      <w:kern w:val="3"/>
      <w:sz w:val="20"/>
      <w:szCs w:val="20"/>
      <w:lang w:val="x-none" w:eastAsia="ar-SA"/>
      <w14:ligatures w14:val="none"/>
    </w:rPr>
  </w:style>
  <w:style w:type="paragraph" w:styleId="Tekstprzypisukocowego">
    <w:name w:val="endnote text"/>
    <w:basedOn w:val="Normalny"/>
    <w:link w:val="TekstprzypisukocowegoZnak"/>
    <w:rsid w:val="00CA26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A2698"/>
    <w:rPr>
      <w:rFonts w:ascii="Times New Roman" w:eastAsia="Times New Roman" w:hAnsi="Times New Roman" w:cs="Times New Roman"/>
      <w:kern w:val="3"/>
      <w:sz w:val="20"/>
      <w:szCs w:val="20"/>
      <w:lang w:eastAsia="ar-SA"/>
      <w14:ligatures w14:val="none"/>
    </w:rPr>
  </w:style>
  <w:style w:type="character" w:styleId="Odwoanieprzypisukocowego">
    <w:name w:val="endnote reference"/>
    <w:rsid w:val="00CA2698"/>
    <w:rPr>
      <w:vertAlign w:val="superscript"/>
    </w:rPr>
  </w:style>
  <w:style w:type="paragraph" w:customStyle="1" w:styleId="Akapitzlist10">
    <w:name w:val="Akapit z listą1"/>
    <w:basedOn w:val="Normalny"/>
    <w:rsid w:val="00CA2698"/>
    <w:pPr>
      <w:suppressAutoHyphens w:val="0"/>
      <w:autoSpaceDN/>
      <w:ind w:left="720"/>
      <w:contextualSpacing/>
      <w:textAlignment w:val="auto"/>
    </w:pPr>
    <w:rPr>
      <w:rFonts w:ascii="Arial Narrow" w:eastAsia="Calibri" w:hAnsi="Arial Narrow"/>
      <w:kern w:val="0"/>
      <w:sz w:val="26"/>
      <w:lang w:eastAsia="pl-PL"/>
    </w:rPr>
  </w:style>
  <w:style w:type="paragraph" w:customStyle="1" w:styleId="anag-1">
    <w:name w:val="a_nagł-1"/>
    <w:basedOn w:val="Normalny"/>
    <w:uiPriority w:val="99"/>
    <w:rsid w:val="00CA2698"/>
    <w:pPr>
      <w:keepNext/>
      <w:suppressAutoHyphens w:val="0"/>
      <w:autoSpaceDN/>
      <w:spacing w:before="240" w:line="360" w:lineRule="auto"/>
      <w:textAlignment w:val="auto"/>
    </w:pPr>
    <w:rPr>
      <w:b/>
      <w:kern w:val="0"/>
      <w:szCs w:val="20"/>
      <w:lang w:eastAsia="pl-PL"/>
    </w:rPr>
  </w:style>
  <w:style w:type="character" w:customStyle="1" w:styleId="object">
    <w:name w:val="object"/>
    <w:qFormat/>
    <w:rsid w:val="00CA2698"/>
  </w:style>
  <w:style w:type="character" w:styleId="Nierozpoznanawzmianka">
    <w:name w:val="Unresolved Mention"/>
    <w:uiPriority w:val="99"/>
    <w:semiHidden/>
    <w:unhideWhenUsed/>
    <w:rsid w:val="00CA2698"/>
    <w:rPr>
      <w:color w:val="605E5C"/>
      <w:shd w:val="clear" w:color="auto" w:fill="E1DFDD"/>
    </w:rPr>
  </w:style>
  <w:style w:type="character" w:customStyle="1" w:styleId="bold">
    <w:name w:val="bold"/>
    <w:rsid w:val="00CA2698"/>
  </w:style>
  <w:style w:type="character" w:customStyle="1" w:styleId="highlightedsearchterm">
    <w:name w:val="highlightedsearchterm"/>
    <w:rsid w:val="00CA2698"/>
  </w:style>
  <w:style w:type="character" w:customStyle="1" w:styleId="Bodytext14">
    <w:name w:val="Body text (14)_"/>
    <w:link w:val="Bodytext141"/>
    <w:uiPriority w:val="99"/>
    <w:rsid w:val="00CA2698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CA2698"/>
    <w:pPr>
      <w:shd w:val="clear" w:color="auto" w:fill="FFFFFF"/>
      <w:suppressAutoHyphens w:val="0"/>
      <w:autoSpaceDN/>
      <w:spacing w:line="211" w:lineRule="exact"/>
      <w:ind w:hanging="1780"/>
      <w:textAlignment w:val="auto"/>
    </w:pPr>
    <w:rPr>
      <w:rFonts w:ascii="Arial" w:eastAsiaTheme="minorHAnsi" w:hAnsi="Arial" w:cs="Arial"/>
      <w:b/>
      <w:bCs/>
      <w:kern w:val="2"/>
      <w:sz w:val="15"/>
      <w:szCs w:val="15"/>
      <w:lang w:eastAsia="en-US"/>
      <w14:ligatures w14:val="standardContextual"/>
    </w:rPr>
  </w:style>
  <w:style w:type="table" w:styleId="Siatkatabelijasna">
    <w:name w:val="Grid Table Light"/>
    <w:basedOn w:val="Standardowy"/>
    <w:uiPriority w:val="40"/>
    <w:rsid w:val="00CA26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LO-normal">
    <w:name w:val="LO-normal"/>
    <w:rsid w:val="00CA2698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zh-CN"/>
      <w14:ligatures w14:val="none"/>
    </w:rPr>
  </w:style>
  <w:style w:type="character" w:customStyle="1" w:styleId="FontStyle31">
    <w:name w:val="Font Style31"/>
    <w:rsid w:val="00CA2698"/>
    <w:rPr>
      <w:rFonts w:ascii="Arial Unicode MS" w:eastAsia="Arial Unicode MS" w:hAnsi="Arial Unicode MS" w:cs="Arial Unicode MS" w:hint="eastAsia"/>
    </w:rPr>
  </w:style>
  <w:style w:type="character" w:customStyle="1" w:styleId="FontStyle29">
    <w:name w:val="Font Style29"/>
    <w:rsid w:val="00CA2698"/>
    <w:rPr>
      <w:rFonts w:ascii="Arial Unicode MS" w:eastAsia="Arial Unicode MS"/>
      <w:b/>
      <w:sz w:val="16"/>
    </w:rPr>
  </w:style>
  <w:style w:type="character" w:customStyle="1" w:styleId="FontStyle26">
    <w:name w:val="Font Style26"/>
    <w:rsid w:val="00CA2698"/>
    <w:rPr>
      <w:rFonts w:ascii="Arial Unicode MS" w:eastAsia="Arial Unicode MS"/>
      <w:sz w:val="18"/>
    </w:rPr>
  </w:style>
  <w:style w:type="character" w:customStyle="1" w:styleId="text-justify">
    <w:name w:val="text-justify"/>
    <w:basedOn w:val="Domylnaczcionkaakapitu"/>
    <w:rsid w:val="00CA2698"/>
  </w:style>
  <w:style w:type="paragraph" w:customStyle="1" w:styleId="pkt">
    <w:name w:val="pkt"/>
    <w:basedOn w:val="Normalny"/>
    <w:link w:val="pktZnak"/>
    <w:rsid w:val="00CA2698"/>
    <w:pPr>
      <w:suppressAutoHyphens w:val="0"/>
      <w:autoSpaceDN/>
      <w:spacing w:before="60" w:after="60"/>
      <w:ind w:left="851" w:hanging="295"/>
      <w:jc w:val="both"/>
      <w:textAlignment w:val="auto"/>
    </w:pPr>
    <w:rPr>
      <w:kern w:val="0"/>
      <w:szCs w:val="20"/>
      <w:lang w:eastAsia="pl-PL"/>
    </w:rPr>
  </w:style>
  <w:style w:type="character" w:customStyle="1" w:styleId="pktZnak">
    <w:name w:val="pkt Znak"/>
    <w:link w:val="pkt"/>
    <w:locked/>
    <w:rsid w:val="00CA269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arimr">
    <w:name w:val="arimr"/>
    <w:basedOn w:val="Normalny"/>
    <w:rsid w:val="00CA2698"/>
    <w:pPr>
      <w:widowControl w:val="0"/>
      <w:suppressAutoHyphens w:val="0"/>
      <w:autoSpaceDN/>
      <w:snapToGrid w:val="0"/>
      <w:spacing w:line="360" w:lineRule="auto"/>
      <w:textAlignment w:val="auto"/>
    </w:pPr>
    <w:rPr>
      <w:kern w:val="0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CA269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2698"/>
    <w:pPr>
      <w:shd w:val="clear" w:color="auto" w:fill="FFFFFF"/>
      <w:suppressAutoHyphens w:val="0"/>
      <w:autoSpaceDN/>
      <w:spacing w:line="240" w:lineRule="atLeast"/>
      <w:ind w:hanging="1700"/>
      <w:textAlignment w:val="auto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character" w:customStyle="1" w:styleId="TeksttreciPogrubienie">
    <w:name w:val="Tekst treści + Pogrubienie"/>
    <w:rsid w:val="00CA2698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CA2698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A2698"/>
    <w:pPr>
      <w:shd w:val="clear" w:color="auto" w:fill="FFFFFF"/>
      <w:suppressAutoHyphens w:val="0"/>
      <w:autoSpaceDN/>
      <w:spacing w:before="240" w:after="240" w:line="240" w:lineRule="atLeast"/>
      <w:ind w:hanging="1420"/>
      <w:jc w:val="both"/>
      <w:textAlignment w:val="auto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paragraph" w:customStyle="1" w:styleId="TableParagraph">
    <w:name w:val="Table Paragraph"/>
    <w:basedOn w:val="Normalny"/>
    <w:uiPriority w:val="1"/>
    <w:qFormat/>
    <w:rsid w:val="00CA2698"/>
    <w:pPr>
      <w:widowControl w:val="0"/>
      <w:numPr>
        <w:numId w:val="37"/>
      </w:numPr>
      <w:suppressAutoHyphens w:val="0"/>
      <w:autoSpaceDE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/>
    </w:rPr>
  </w:style>
  <w:style w:type="character" w:styleId="Numerstrony">
    <w:name w:val="page number"/>
    <w:basedOn w:val="Domylnaczcionkaakapitu"/>
    <w:rsid w:val="00CA2698"/>
  </w:style>
  <w:style w:type="paragraph" w:customStyle="1" w:styleId="Pa4">
    <w:name w:val="Pa4"/>
    <w:basedOn w:val="Normalny"/>
    <w:next w:val="Normalny"/>
    <w:uiPriority w:val="99"/>
    <w:rsid w:val="00CA2698"/>
    <w:pPr>
      <w:suppressAutoHyphens w:val="0"/>
      <w:autoSpaceDE w:val="0"/>
      <w:adjustRightInd w:val="0"/>
      <w:spacing w:line="161" w:lineRule="atLeast"/>
      <w:textAlignment w:val="auto"/>
    </w:pPr>
    <w:rPr>
      <w:rFonts w:ascii="News Gothic CE" w:hAnsi="News Gothic CE"/>
      <w:kern w:val="0"/>
      <w:lang w:eastAsia="pl-PL"/>
    </w:rPr>
  </w:style>
  <w:style w:type="character" w:customStyle="1" w:styleId="A6">
    <w:name w:val="A6"/>
    <w:uiPriority w:val="99"/>
    <w:rsid w:val="00CA2698"/>
    <w:rPr>
      <w:rFonts w:ascii="Webdings" w:hAnsi="Webdings" w:cs="Webdings"/>
      <w:color w:val="000000"/>
      <w:sz w:val="17"/>
      <w:szCs w:val="17"/>
    </w:rPr>
  </w:style>
  <w:style w:type="character" w:customStyle="1" w:styleId="towar1">
    <w:name w:val="towar1"/>
    <w:rsid w:val="00CA2698"/>
    <w:rPr>
      <w:rFonts w:ascii="Arial" w:hAnsi="Arial" w:cs="Arial" w:hint="default"/>
      <w:b/>
      <w:bCs/>
      <w:color w:val="A62611"/>
      <w:sz w:val="20"/>
      <w:szCs w:val="20"/>
    </w:rPr>
  </w:style>
  <w:style w:type="paragraph" w:customStyle="1" w:styleId="Style13">
    <w:name w:val="Style13"/>
    <w:basedOn w:val="Normalny"/>
    <w:uiPriority w:val="99"/>
    <w:rsid w:val="00CA2698"/>
    <w:pPr>
      <w:widowControl w:val="0"/>
      <w:suppressAutoHyphens w:val="0"/>
      <w:autoSpaceDE w:val="0"/>
      <w:adjustRightInd w:val="0"/>
      <w:spacing w:line="230" w:lineRule="exact"/>
      <w:ind w:firstLine="1824"/>
      <w:jc w:val="both"/>
      <w:textAlignment w:val="auto"/>
    </w:pPr>
    <w:rPr>
      <w:rFonts w:ascii="Arial Narrow" w:hAnsi="Arial Narrow"/>
      <w:kern w:val="0"/>
      <w:lang w:eastAsia="pl-PL"/>
    </w:rPr>
  </w:style>
  <w:style w:type="character" w:customStyle="1" w:styleId="FontStyle37">
    <w:name w:val="Font Style37"/>
    <w:uiPriority w:val="99"/>
    <w:rsid w:val="00CA2698"/>
    <w:rPr>
      <w:rFonts w:ascii="Arial Narrow" w:hAnsi="Arial Narrow" w:cs="Arial Narrow" w:hint="default"/>
      <w:sz w:val="20"/>
      <w:szCs w:val="20"/>
    </w:rPr>
  </w:style>
  <w:style w:type="character" w:customStyle="1" w:styleId="A2Znak">
    <w:name w:val="A2 Znak"/>
    <w:uiPriority w:val="99"/>
    <w:rsid w:val="00CA2698"/>
    <w:rPr>
      <w:rFonts w:ascii="Verdana" w:hAnsi="Verdana"/>
      <w:b/>
      <w:sz w:val="24"/>
      <w:lang w:val="pl-PL" w:eastAsia="ar-SA" w:bidi="ar-SA"/>
    </w:rPr>
  </w:style>
  <w:style w:type="character" w:customStyle="1" w:styleId="hgkelc">
    <w:name w:val="hgkelc"/>
    <w:rsid w:val="00CA2698"/>
  </w:style>
  <w:style w:type="character" w:customStyle="1" w:styleId="markedcontent">
    <w:name w:val="markedcontent"/>
    <w:rsid w:val="00CA2698"/>
  </w:style>
  <w:style w:type="character" w:customStyle="1" w:styleId="Znakiprzypiswdolnych">
    <w:name w:val="Znaki przypisów dolnych"/>
    <w:rsid w:val="00CA2698"/>
    <w:rPr>
      <w:vertAlign w:val="superscript"/>
    </w:rPr>
  </w:style>
  <w:style w:type="character" w:customStyle="1" w:styleId="StopkaZnak1">
    <w:name w:val="Stopka Znak1"/>
    <w:link w:val="Stopka"/>
    <w:uiPriority w:val="99"/>
    <w:locked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Standard">
    <w:name w:val="Standard"/>
    <w:rsid w:val="00CA269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kstpodstawowy22">
    <w:name w:val="Tekst podstawowy 22"/>
    <w:basedOn w:val="Normalny"/>
    <w:rsid w:val="00CA2698"/>
    <w:pPr>
      <w:autoSpaceDE w:val="0"/>
      <w:autoSpaceDN/>
      <w:textAlignment w:val="auto"/>
    </w:pPr>
    <w:rPr>
      <w:rFonts w:cs="Courier New"/>
      <w:kern w:val="1"/>
      <w:lang w:eastAsia="zh-CN"/>
    </w:rPr>
  </w:style>
  <w:style w:type="table" w:customStyle="1" w:styleId="TableGrid">
    <w:name w:val="TableGrid"/>
    <w:rsid w:val="00CA269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basedOn w:val="Normalny"/>
    <w:rsid w:val="00CA2698"/>
    <w:pPr>
      <w:suppressLineNumbers/>
      <w:autoSpaceDN/>
    </w:pPr>
    <w:rPr>
      <w:kern w:val="1"/>
    </w:rPr>
  </w:style>
  <w:style w:type="character" w:styleId="Tekstzastpczy">
    <w:name w:val="Placeholder Text"/>
    <w:basedOn w:val="Domylnaczcionkaakapitu"/>
    <w:uiPriority w:val="99"/>
    <w:semiHidden/>
    <w:rsid w:val="00CA2698"/>
    <w:rPr>
      <w:color w:val="666666"/>
    </w:rPr>
  </w:style>
  <w:style w:type="paragraph" w:styleId="Poprawka">
    <w:name w:val="Revision"/>
    <w:hidden/>
    <w:uiPriority w:val="99"/>
    <w:semiHidden/>
    <w:rsid w:val="004E5E48"/>
    <w:pPr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1786</Words>
  <Characters>10720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Czekalski Bartłomiej</dc:creator>
  <cp:keywords/>
  <dc:description/>
  <cp:lastModifiedBy>Łużyckie Centrum Recyklingu Marszów 50a</cp:lastModifiedBy>
  <cp:revision>26</cp:revision>
  <cp:lastPrinted>2024-02-01T07:35:00Z</cp:lastPrinted>
  <dcterms:created xsi:type="dcterms:W3CDTF">2025-01-28T14:36:00Z</dcterms:created>
  <dcterms:modified xsi:type="dcterms:W3CDTF">2025-03-03T12:52:00Z</dcterms:modified>
</cp:coreProperties>
</file>