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3D51E" w14:textId="2ACC40E2" w:rsidR="001578F3" w:rsidRPr="00774D92" w:rsidRDefault="001578F3" w:rsidP="00770C70">
      <w:pPr>
        <w:pStyle w:val="Nagwek1"/>
      </w:pPr>
      <w:bookmarkStart w:id="0" w:name="_Toc71642978"/>
      <w:bookmarkStart w:id="1" w:name="_Toc197436788"/>
      <w:r w:rsidRPr="00B26223">
        <w:rPr>
          <w:color w:val="auto"/>
        </w:rPr>
        <w:t xml:space="preserve">Załącznik nr </w:t>
      </w:r>
      <w:r w:rsidR="0051159D" w:rsidRPr="00B26223">
        <w:rPr>
          <w:color w:val="auto"/>
        </w:rPr>
        <w:t>3</w:t>
      </w:r>
      <w:r w:rsidRPr="00B26223">
        <w:rPr>
          <w:color w:val="auto"/>
        </w:rPr>
        <w:t xml:space="preserve"> Formularz </w:t>
      </w:r>
      <w:r w:rsidRPr="00774D92">
        <w:t>oferty</w:t>
      </w:r>
      <w:bookmarkEnd w:id="0"/>
      <w:bookmarkEnd w:id="1"/>
    </w:p>
    <w:p w14:paraId="1BB2903F" w14:textId="77777777" w:rsidR="001578F3" w:rsidRPr="00774D92" w:rsidRDefault="001578F3" w:rsidP="00AF7F28">
      <w:pPr>
        <w:spacing w:before="1680"/>
        <w:ind w:left="6237"/>
        <w:rPr>
          <w:rFonts w:eastAsia="Times New Roman" w:cs="Tahoma"/>
          <w:spacing w:val="20"/>
          <w:szCs w:val="20"/>
          <w:lang w:eastAsia="pl-PL"/>
        </w:rPr>
      </w:pPr>
      <w:r w:rsidRPr="00774D92">
        <w:rPr>
          <w:rFonts w:eastAsia="Times New Roman" w:cs="Tahoma"/>
          <w:spacing w:val="20"/>
          <w:szCs w:val="20"/>
          <w:lang w:eastAsia="pl-PL"/>
        </w:rPr>
        <w:t>MUZEUM ŚLĄSKIE</w:t>
      </w:r>
      <w:r w:rsidRPr="00774D92">
        <w:rPr>
          <w:rFonts w:eastAsia="Times New Roman" w:cs="Tahoma"/>
          <w:spacing w:val="20"/>
          <w:szCs w:val="20"/>
          <w:lang w:eastAsia="pl-PL"/>
        </w:rPr>
        <w:br/>
        <w:t>W KATOWICACH</w:t>
      </w:r>
    </w:p>
    <w:p w14:paraId="2C5493AF" w14:textId="77777777" w:rsidR="001578F3" w:rsidRPr="00774D92" w:rsidRDefault="001578F3" w:rsidP="001578F3">
      <w:pPr>
        <w:tabs>
          <w:tab w:val="left" w:pos="426"/>
        </w:tabs>
        <w:ind w:left="6237"/>
        <w:rPr>
          <w:rFonts w:eastAsia="Times New Roman" w:cs="Tahoma"/>
          <w:szCs w:val="20"/>
          <w:lang w:eastAsia="pl-PL"/>
        </w:rPr>
      </w:pPr>
      <w:r w:rsidRPr="00774D92">
        <w:rPr>
          <w:rFonts w:eastAsia="Times New Roman" w:cs="Tahoma"/>
          <w:szCs w:val="20"/>
          <w:lang w:eastAsia="pl-PL"/>
        </w:rPr>
        <w:t>ul. T. Dobrowolskiego 1</w:t>
      </w:r>
    </w:p>
    <w:p w14:paraId="43B26F66" w14:textId="134E9FE1" w:rsidR="001578F3" w:rsidRDefault="001578F3" w:rsidP="00AF7F28">
      <w:pPr>
        <w:tabs>
          <w:tab w:val="left" w:pos="426"/>
        </w:tabs>
        <w:spacing w:after="960"/>
        <w:ind w:left="6237"/>
        <w:rPr>
          <w:rFonts w:eastAsia="Times New Roman" w:cs="Tahoma"/>
          <w:szCs w:val="20"/>
          <w:lang w:eastAsia="pl-PL"/>
        </w:rPr>
      </w:pPr>
      <w:r w:rsidRPr="00774D92">
        <w:rPr>
          <w:rFonts w:eastAsia="Times New Roman" w:cs="Tahoma"/>
          <w:szCs w:val="20"/>
          <w:lang w:eastAsia="pl-PL"/>
        </w:rPr>
        <w:t>40-205 Katowice</w:t>
      </w:r>
    </w:p>
    <w:p w14:paraId="4A583C00" w14:textId="3602ADDB" w:rsidR="00F67D25" w:rsidRPr="00774D92" w:rsidRDefault="00F67D25" w:rsidP="00F67D25">
      <w:pPr>
        <w:tabs>
          <w:tab w:val="left" w:pos="426"/>
        </w:tabs>
        <w:spacing w:after="960"/>
        <w:jc w:val="center"/>
        <w:rPr>
          <w:rFonts w:eastAsia="Times New Roman" w:cs="Tahoma"/>
          <w:szCs w:val="20"/>
          <w:lang w:eastAsia="pl-PL"/>
        </w:rPr>
      </w:pPr>
      <w:r w:rsidRPr="00774D92">
        <w:rPr>
          <w:szCs w:val="20"/>
          <w:lang w:eastAsia="pl-PL"/>
        </w:rPr>
        <w:t>OFERTA</w:t>
      </w:r>
    </w:p>
    <w:p w14:paraId="49CAA08C" w14:textId="77777777" w:rsidR="001578F3" w:rsidRPr="00774D92" w:rsidRDefault="001578F3" w:rsidP="00AF7F28">
      <w:pPr>
        <w:spacing w:before="1080" w:after="120"/>
        <w:rPr>
          <w:rFonts w:eastAsia="Times New Roman" w:cs="Tahoma"/>
          <w:szCs w:val="20"/>
          <w:lang w:eastAsia="pl-PL"/>
        </w:rPr>
      </w:pPr>
      <w:r w:rsidRPr="00774D92">
        <w:rPr>
          <w:rFonts w:eastAsia="Times New Roman" w:cs="Tahoma"/>
          <w:szCs w:val="20"/>
          <w:lang w:eastAsia="pl-PL"/>
        </w:rPr>
        <w:t>Nazwa Wykonawcy:</w:t>
      </w:r>
      <w:r w:rsidRPr="00774D92">
        <w:rPr>
          <w:rFonts w:eastAsia="Times New Roman" w:cs="Tahoma"/>
          <w:szCs w:val="20"/>
          <w:vertAlign w:val="superscript"/>
          <w:lang w:eastAsia="pl-PL"/>
        </w:rPr>
        <w:footnoteReference w:id="1"/>
      </w:r>
      <w:r w:rsidRPr="00774D92">
        <w:rPr>
          <w:rFonts w:eastAsia="Times New Roman" w:cs="Tahoma"/>
          <w:szCs w:val="20"/>
          <w:lang w:eastAsia="pl-PL"/>
        </w:rPr>
        <w:t xml:space="preserve"> </w:t>
      </w:r>
    </w:p>
    <w:p w14:paraId="662F5EAB"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w:t>
      </w:r>
    </w:p>
    <w:p w14:paraId="424FAEF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ulica: ........................................ kod i miejscowość: ...................................................</w:t>
      </w:r>
    </w:p>
    <w:p w14:paraId="05F7582D"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województwo: .........................................................................................................</w:t>
      </w:r>
    </w:p>
    <w:p w14:paraId="7CFE7D27" w14:textId="3CD681DE"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NIP: ......................................</w:t>
      </w:r>
      <w:r w:rsidR="005576C1">
        <w:rPr>
          <w:rFonts w:eastAsia="Times New Roman" w:cs="Tahoma"/>
          <w:szCs w:val="20"/>
          <w:lang w:eastAsia="pl-PL"/>
        </w:rPr>
        <w:t xml:space="preserve"> </w:t>
      </w:r>
      <w:r w:rsidR="00AF1D39">
        <w:rPr>
          <w:rFonts w:eastAsia="Times New Roman" w:cs="Tahoma"/>
          <w:szCs w:val="20"/>
          <w:lang w:eastAsia="pl-PL"/>
        </w:rPr>
        <w:t xml:space="preserve">lub </w:t>
      </w:r>
      <w:r w:rsidRPr="00774D92">
        <w:rPr>
          <w:rFonts w:eastAsia="Times New Roman" w:cs="Tahoma"/>
          <w:szCs w:val="20"/>
          <w:lang w:eastAsia="pl-PL"/>
        </w:rPr>
        <w:t>REGON: ................................................................</w:t>
      </w:r>
    </w:p>
    <w:p w14:paraId="4A1433F5" w14:textId="3DC6FCF4" w:rsidR="001578F3" w:rsidRPr="00774D92" w:rsidRDefault="00111F3F" w:rsidP="00B62FA6">
      <w:pPr>
        <w:spacing w:before="120" w:after="120"/>
        <w:jc w:val="both"/>
        <w:rPr>
          <w:rFonts w:eastAsia="Times New Roman" w:cs="Tahoma"/>
          <w:szCs w:val="20"/>
          <w:lang w:eastAsia="pl-PL"/>
        </w:rPr>
      </w:pPr>
      <w:bookmarkStart w:id="2" w:name="_Hlk79152125"/>
      <w:r>
        <w:rPr>
          <w:rFonts w:eastAsia="Times New Roman" w:cs="Tahoma"/>
          <w:szCs w:val="20"/>
          <w:lang w:eastAsia="pl-PL"/>
        </w:rPr>
        <w:t xml:space="preserve">Rodzaj </w:t>
      </w:r>
      <w:r w:rsidRPr="00774D92">
        <w:rPr>
          <w:rFonts w:eastAsia="Times New Roman" w:cs="Tahoma"/>
          <w:szCs w:val="20"/>
          <w:lang w:eastAsia="pl-PL"/>
        </w:rPr>
        <w:t>Wykonawc</w:t>
      </w:r>
      <w:r>
        <w:rPr>
          <w:rFonts w:eastAsia="Times New Roman" w:cs="Tahoma"/>
          <w:szCs w:val="20"/>
          <w:lang w:eastAsia="pl-PL"/>
        </w:rPr>
        <w:t>y:</w:t>
      </w:r>
      <w:r w:rsidRPr="00774D92">
        <w:rPr>
          <w:rFonts w:eastAsia="Times New Roman" w:cs="Tahoma"/>
          <w:szCs w:val="20"/>
          <w:lang w:eastAsia="pl-PL"/>
        </w:rPr>
        <w:t xml:space="preserve"> mikroprzedsiębiorstw</w:t>
      </w:r>
      <w:r>
        <w:rPr>
          <w:rFonts w:eastAsia="Times New Roman" w:cs="Tahoma"/>
          <w:szCs w:val="20"/>
          <w:lang w:eastAsia="pl-PL"/>
        </w:rPr>
        <w:t>o</w:t>
      </w:r>
      <w:r w:rsidRPr="00774D92">
        <w:rPr>
          <w:rFonts w:eastAsia="Times New Roman" w:cs="Tahoma"/>
          <w:szCs w:val="20"/>
          <w:vertAlign w:val="superscript"/>
          <w:lang w:eastAsia="pl-PL"/>
        </w:rPr>
        <w:t>2</w:t>
      </w:r>
      <w:r w:rsidRPr="00774D92">
        <w:rPr>
          <w:rFonts w:eastAsia="Times New Roman" w:cs="Tahoma"/>
          <w:szCs w:val="20"/>
          <w:lang w:eastAsia="pl-PL"/>
        </w:rPr>
        <w:t>/mał</w:t>
      </w:r>
      <w:r>
        <w:rPr>
          <w:rFonts w:eastAsia="Times New Roman" w:cs="Tahoma"/>
          <w:szCs w:val="20"/>
          <w:lang w:eastAsia="pl-PL"/>
        </w:rPr>
        <w:t>e przedsiębiorstwo</w:t>
      </w:r>
      <w:r w:rsidRPr="00774D92">
        <w:rPr>
          <w:rFonts w:eastAsia="Times New Roman" w:cs="Tahoma"/>
          <w:szCs w:val="20"/>
          <w:vertAlign w:val="superscript"/>
          <w:lang w:eastAsia="pl-PL"/>
        </w:rPr>
        <w:t>2</w:t>
      </w:r>
      <w:r w:rsidRPr="00774D92">
        <w:rPr>
          <w:rFonts w:eastAsia="Times New Roman" w:cs="Tahoma"/>
          <w:szCs w:val="20"/>
          <w:lang w:eastAsia="pl-PL"/>
        </w:rPr>
        <w:t>/średni</w:t>
      </w:r>
      <w:r>
        <w:rPr>
          <w:rFonts w:eastAsia="Times New Roman" w:cs="Tahoma"/>
          <w:szCs w:val="20"/>
          <w:lang w:eastAsia="pl-PL"/>
        </w:rPr>
        <w:t>e</w:t>
      </w:r>
      <w:r w:rsidRPr="00774D92">
        <w:rPr>
          <w:rFonts w:eastAsia="Times New Roman" w:cs="Tahoma"/>
          <w:szCs w:val="20"/>
          <w:lang w:eastAsia="pl-PL"/>
        </w:rPr>
        <w:t xml:space="preserve"> przedsiębior</w:t>
      </w:r>
      <w:r>
        <w:rPr>
          <w:rFonts w:eastAsia="Times New Roman" w:cs="Tahoma"/>
          <w:szCs w:val="20"/>
          <w:lang w:eastAsia="pl-PL"/>
        </w:rPr>
        <w:t>stwo</w:t>
      </w:r>
      <w:r>
        <w:rPr>
          <w:rFonts w:eastAsia="Times New Roman" w:cs="Tahoma"/>
          <w:szCs w:val="20"/>
          <w:vertAlign w:val="superscript"/>
          <w:lang w:eastAsia="pl-PL"/>
        </w:rPr>
        <w:t>2</w:t>
      </w:r>
      <w:r>
        <w:rPr>
          <w:rFonts w:eastAsia="Times New Roman" w:cs="Tahoma"/>
          <w:szCs w:val="20"/>
          <w:lang w:eastAsia="pl-PL"/>
        </w:rPr>
        <w:t>/jednoosobowa działalność gospodarcza</w:t>
      </w:r>
      <w:r>
        <w:rPr>
          <w:rFonts w:eastAsia="Times New Roman" w:cs="Tahoma"/>
          <w:szCs w:val="20"/>
          <w:vertAlign w:val="superscript"/>
          <w:lang w:eastAsia="pl-PL"/>
        </w:rPr>
        <w:t>2</w:t>
      </w:r>
      <w:r>
        <w:rPr>
          <w:rFonts w:eastAsia="Times New Roman" w:cs="Tahoma"/>
          <w:szCs w:val="20"/>
          <w:lang w:eastAsia="pl-PL"/>
        </w:rPr>
        <w:t>/</w:t>
      </w:r>
      <w:r w:rsidRPr="00E32B2F">
        <w:rPr>
          <w:rFonts w:eastAsia="Times New Roman" w:cs="Tahoma"/>
          <w:szCs w:val="20"/>
          <w:lang w:eastAsia="pl-PL"/>
        </w:rPr>
        <w:t>osoba fizyczna nieprowadz</w:t>
      </w:r>
      <w:r w:rsidRPr="00E32B2F">
        <w:rPr>
          <w:rFonts w:eastAsia="Times New Roman" w:cs="Tahoma" w:hint="eastAsia"/>
          <w:szCs w:val="20"/>
          <w:lang w:eastAsia="pl-PL"/>
        </w:rPr>
        <w:t>ą</w:t>
      </w:r>
      <w:r w:rsidRPr="00E32B2F">
        <w:rPr>
          <w:rFonts w:eastAsia="Times New Roman" w:cs="Tahoma"/>
          <w:szCs w:val="20"/>
          <w:lang w:eastAsia="pl-PL"/>
        </w:rPr>
        <w:t>ca dzia</w:t>
      </w:r>
      <w:r w:rsidRPr="00E32B2F">
        <w:rPr>
          <w:rFonts w:eastAsia="Times New Roman" w:cs="Tahoma" w:hint="eastAsia"/>
          <w:szCs w:val="20"/>
          <w:lang w:eastAsia="pl-PL"/>
        </w:rPr>
        <w:t>ł</w:t>
      </w:r>
      <w:r w:rsidRPr="00E32B2F">
        <w:rPr>
          <w:rFonts w:eastAsia="Times New Roman" w:cs="Tahoma"/>
          <w:szCs w:val="20"/>
          <w:lang w:eastAsia="pl-PL"/>
        </w:rPr>
        <w:t>alno</w:t>
      </w:r>
      <w:r w:rsidRPr="00E32B2F">
        <w:rPr>
          <w:rFonts w:eastAsia="Times New Roman" w:cs="Tahoma" w:hint="eastAsia"/>
          <w:szCs w:val="20"/>
          <w:lang w:eastAsia="pl-PL"/>
        </w:rPr>
        <w:t>ś</w:t>
      </w:r>
      <w:r w:rsidRPr="00E32B2F">
        <w:rPr>
          <w:rFonts w:eastAsia="Times New Roman" w:cs="Tahoma"/>
          <w:szCs w:val="20"/>
          <w:lang w:eastAsia="pl-PL"/>
        </w:rPr>
        <w:t>ci gospodarczej</w:t>
      </w:r>
      <w:r>
        <w:rPr>
          <w:rFonts w:eastAsia="Times New Roman" w:cs="Tahoma"/>
          <w:szCs w:val="20"/>
          <w:vertAlign w:val="superscript"/>
          <w:lang w:eastAsia="pl-PL"/>
        </w:rPr>
        <w:t>2</w:t>
      </w:r>
      <w:r w:rsidR="004F21AD">
        <w:rPr>
          <w:rFonts w:eastAsia="Times New Roman" w:cs="Tahoma"/>
          <w:szCs w:val="20"/>
          <w:lang w:eastAsia="pl-PL"/>
        </w:rPr>
        <w:t>/</w:t>
      </w:r>
      <w:r w:rsidRPr="00E32B2F">
        <w:rPr>
          <w:rFonts w:eastAsia="Times New Roman" w:cs="Tahoma"/>
          <w:szCs w:val="20"/>
          <w:lang w:eastAsia="pl-PL"/>
        </w:rPr>
        <w:t>inny rodzaj</w:t>
      </w:r>
      <w:r w:rsidRPr="00333A11">
        <w:rPr>
          <w:rFonts w:eastAsia="Times New Roman" w:cs="Tahoma"/>
          <w:szCs w:val="20"/>
          <w:vertAlign w:val="superscript"/>
          <w:lang w:eastAsia="pl-PL"/>
        </w:rPr>
        <w:footnoteReference w:id="2"/>
      </w:r>
      <w:bookmarkEnd w:id="2"/>
    </w:p>
    <w:p w14:paraId="041A2256" w14:textId="366277A6"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 xml:space="preserve">Adres do korespondencji (jeżeli jest inny niż podany powyżej): </w:t>
      </w:r>
    </w:p>
    <w:p w14:paraId="2295A62A"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62144F4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Wszelką korespondencję w sprawie niniejszego postępowania należy kierować do:</w:t>
      </w:r>
    </w:p>
    <w:p w14:paraId="4032559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imię i nazwisko: …………………………………………………………………………..,</w:t>
      </w:r>
    </w:p>
    <w:p w14:paraId="6609A8C4"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telefon: …………………………………………………………………………..,</w:t>
      </w:r>
    </w:p>
    <w:p w14:paraId="1B9C422B"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adres e-mail: …………………………………………………………………………..</w:t>
      </w:r>
    </w:p>
    <w:p w14:paraId="13DDF1E0" w14:textId="77777777" w:rsidR="001578F3" w:rsidRPr="00774D92" w:rsidRDefault="001578F3" w:rsidP="00B26223">
      <w:pPr>
        <w:spacing w:before="120" w:after="120"/>
        <w:rPr>
          <w:rFonts w:eastAsia="Times New Roman" w:cs="Tahoma"/>
          <w:szCs w:val="20"/>
          <w:lang w:eastAsia="pl-PL"/>
        </w:rPr>
      </w:pPr>
      <w:r w:rsidRPr="00774D92">
        <w:rPr>
          <w:rFonts w:eastAsia="Times New Roman" w:cs="Tahoma"/>
          <w:szCs w:val="20"/>
          <w:lang w:eastAsia="pl-PL"/>
        </w:rPr>
        <w:t>Ubiegając się o zamówienie publiczne w postępowaniu pod nazwą:</w:t>
      </w:r>
    </w:p>
    <w:p w14:paraId="4494CBDB" w14:textId="73F3ECB3" w:rsidR="001578F3" w:rsidRPr="00B26223" w:rsidRDefault="001578F3" w:rsidP="001578F3">
      <w:pPr>
        <w:autoSpaceDE w:val="0"/>
        <w:autoSpaceDN w:val="0"/>
        <w:adjustRightInd w:val="0"/>
        <w:spacing w:before="120" w:after="120"/>
        <w:jc w:val="center"/>
        <w:rPr>
          <w:rFonts w:eastAsia="Times New Roman" w:cs="Tahoma"/>
          <w:b/>
          <w:bCs/>
          <w:sz w:val="22"/>
          <w:lang w:eastAsia="pl-PL"/>
        </w:rPr>
      </w:pPr>
      <w:r w:rsidRPr="00B26223">
        <w:rPr>
          <w:rFonts w:eastAsia="Times New Roman" w:cs="Tahoma"/>
          <w:b/>
          <w:bCs/>
          <w:sz w:val="22"/>
          <w:lang w:eastAsia="pl-PL"/>
        </w:rPr>
        <w:t>„</w:t>
      </w:r>
      <w:r w:rsidR="00B26223" w:rsidRPr="00B26223">
        <w:rPr>
          <w:rFonts w:eastAsia="Times New Roman" w:cs="Tahoma"/>
          <w:b/>
          <w:bCs/>
          <w:sz w:val="22"/>
          <w:lang w:eastAsia="pl-PL"/>
        </w:rPr>
        <w:t xml:space="preserve">Opracowanie programu funkcjonalno–użytkowego na roboty budowlane </w:t>
      </w:r>
      <w:r w:rsidR="00B26223">
        <w:rPr>
          <w:rFonts w:eastAsia="Times New Roman" w:cs="Tahoma"/>
          <w:b/>
          <w:bCs/>
          <w:sz w:val="22"/>
          <w:lang w:eastAsia="pl-PL"/>
        </w:rPr>
        <w:br/>
      </w:r>
      <w:r w:rsidR="00B26223" w:rsidRPr="00B26223">
        <w:rPr>
          <w:rFonts w:eastAsia="Times New Roman" w:cs="Tahoma"/>
          <w:b/>
          <w:bCs/>
          <w:sz w:val="22"/>
          <w:lang w:eastAsia="pl-PL"/>
        </w:rPr>
        <w:t>w zakresie adaptacji budynków poprzemysłowych zlokalizowanych</w:t>
      </w:r>
      <w:r w:rsidR="00B26223">
        <w:rPr>
          <w:rFonts w:eastAsia="Times New Roman" w:cs="Tahoma"/>
          <w:b/>
          <w:bCs/>
          <w:sz w:val="22"/>
          <w:lang w:eastAsia="pl-PL"/>
        </w:rPr>
        <w:t xml:space="preserve"> </w:t>
      </w:r>
      <w:r w:rsidR="00B26223" w:rsidRPr="00B26223">
        <w:rPr>
          <w:rFonts w:eastAsia="Times New Roman" w:cs="Tahoma"/>
          <w:b/>
          <w:bCs/>
          <w:sz w:val="22"/>
          <w:lang w:eastAsia="pl-PL"/>
        </w:rPr>
        <w:t>na terenie północnym</w:t>
      </w:r>
      <w:r w:rsidR="00B26223">
        <w:rPr>
          <w:rFonts w:eastAsia="Times New Roman" w:cs="Tahoma"/>
          <w:b/>
          <w:bCs/>
          <w:sz w:val="22"/>
          <w:lang w:eastAsia="pl-PL"/>
        </w:rPr>
        <w:br/>
      </w:r>
      <w:r w:rsidR="00B26223" w:rsidRPr="00B26223">
        <w:rPr>
          <w:rFonts w:eastAsia="Times New Roman" w:cs="Tahoma"/>
          <w:b/>
          <w:bCs/>
          <w:sz w:val="22"/>
          <w:lang w:eastAsia="pl-PL"/>
        </w:rPr>
        <w:t>Muzeum Śląskiego w</w:t>
      </w:r>
      <w:r w:rsidR="00B26223">
        <w:rPr>
          <w:rFonts w:eastAsia="Times New Roman" w:cs="Tahoma"/>
          <w:b/>
          <w:bCs/>
          <w:sz w:val="22"/>
          <w:lang w:eastAsia="pl-PL"/>
        </w:rPr>
        <w:t> </w:t>
      </w:r>
      <w:r w:rsidR="00B26223" w:rsidRPr="00B26223">
        <w:rPr>
          <w:rFonts w:eastAsia="Times New Roman" w:cs="Tahoma"/>
          <w:b/>
          <w:bCs/>
          <w:sz w:val="22"/>
          <w:lang w:eastAsia="pl-PL"/>
        </w:rPr>
        <w:t>Katowicach</w:t>
      </w:r>
      <w:r w:rsidRPr="00B26223">
        <w:rPr>
          <w:rFonts w:eastAsia="Times New Roman" w:cs="Tahoma"/>
          <w:b/>
          <w:bCs/>
          <w:sz w:val="22"/>
          <w:lang w:eastAsia="pl-PL"/>
        </w:rPr>
        <w:t>”</w:t>
      </w:r>
    </w:p>
    <w:p w14:paraId="1B5D7437" w14:textId="7EAF8B6A" w:rsidR="001578F3" w:rsidRPr="00B26223" w:rsidRDefault="001578F3" w:rsidP="00B26223">
      <w:pPr>
        <w:autoSpaceDE w:val="0"/>
        <w:autoSpaceDN w:val="0"/>
        <w:adjustRightInd w:val="0"/>
        <w:spacing w:after="120"/>
        <w:jc w:val="center"/>
        <w:rPr>
          <w:rFonts w:eastAsia="Times New Roman" w:cs="Tahoma"/>
          <w:b/>
          <w:bCs/>
          <w:sz w:val="22"/>
          <w:lang w:eastAsia="pl-PL"/>
        </w:rPr>
      </w:pPr>
      <w:r w:rsidRPr="00B26223">
        <w:rPr>
          <w:rFonts w:eastAsia="Times New Roman" w:cs="Tahoma"/>
          <w:b/>
          <w:bCs/>
          <w:sz w:val="22"/>
          <w:lang w:eastAsia="pl-PL"/>
        </w:rPr>
        <w:t xml:space="preserve">znak sprawy </w:t>
      </w:r>
      <w:r w:rsidR="0037324A" w:rsidRPr="00B26223">
        <w:rPr>
          <w:rFonts w:eastAsia="Times New Roman" w:cs="Tahoma"/>
          <w:b/>
          <w:bCs/>
          <w:sz w:val="22"/>
          <w:lang w:eastAsia="pl-PL"/>
        </w:rPr>
        <w:t>ZP.2610.</w:t>
      </w:r>
      <w:r w:rsidR="00B26223" w:rsidRPr="00B26223">
        <w:rPr>
          <w:rFonts w:eastAsia="Times New Roman" w:cs="Tahoma"/>
          <w:b/>
          <w:bCs/>
          <w:sz w:val="22"/>
          <w:lang w:eastAsia="pl-PL"/>
        </w:rPr>
        <w:t>6</w:t>
      </w:r>
      <w:r w:rsidR="0037324A" w:rsidRPr="00B26223">
        <w:rPr>
          <w:rFonts w:eastAsia="Times New Roman" w:cs="Tahoma"/>
          <w:b/>
          <w:bCs/>
          <w:sz w:val="22"/>
          <w:lang w:eastAsia="pl-PL"/>
        </w:rPr>
        <w:t>.202</w:t>
      </w:r>
      <w:r w:rsidR="005B64E4" w:rsidRPr="00B26223">
        <w:rPr>
          <w:rFonts w:eastAsia="Times New Roman" w:cs="Tahoma"/>
          <w:b/>
          <w:bCs/>
          <w:sz w:val="22"/>
          <w:lang w:eastAsia="pl-PL"/>
        </w:rPr>
        <w:t>5</w:t>
      </w:r>
    </w:p>
    <w:p w14:paraId="6B402BC8" w14:textId="77777777" w:rsidR="001578F3" w:rsidRPr="00774D92" w:rsidRDefault="001578F3" w:rsidP="001578F3">
      <w:pPr>
        <w:spacing w:before="120" w:after="120"/>
        <w:ind w:left="567" w:hanging="567"/>
        <w:rPr>
          <w:rFonts w:eastAsia="Times New Roman" w:cs="Tahoma"/>
          <w:szCs w:val="20"/>
          <w:lang w:eastAsia="pl-PL"/>
        </w:rPr>
      </w:pPr>
      <w:r w:rsidRPr="00774D92">
        <w:rPr>
          <w:rFonts w:eastAsia="Times New Roman" w:cs="Tahoma"/>
          <w:szCs w:val="20"/>
          <w:lang w:eastAsia="pl-PL"/>
        </w:rPr>
        <w:t>składam następującą ofertę:</w:t>
      </w:r>
    </w:p>
    <w:p w14:paraId="17DC94A4" w14:textId="77777777" w:rsidR="001578F3" w:rsidRPr="000D55ED"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lastRenderedPageBreak/>
        <w:t>Oferuję realizację przedmiotu zamówienia zgodnie z warunkami i na zasadach określonych w SWZ za łączną cenę (brutto) w wysokości:</w:t>
      </w:r>
      <w:r w:rsidRPr="00774D92">
        <w:rPr>
          <w:rFonts w:eastAsia="Times New Roman" w:cs="Tahoma"/>
          <w:i/>
          <w:szCs w:val="20"/>
          <w:lang w:eastAsia="pl-PL"/>
        </w:rPr>
        <w:t xml:space="preserve"> </w:t>
      </w:r>
    </w:p>
    <w:p w14:paraId="043F0A29" w14:textId="77777777" w:rsidR="001578F3" w:rsidRPr="000D55ED" w:rsidRDefault="001578F3" w:rsidP="001578F3">
      <w:pPr>
        <w:spacing w:before="120" w:after="120"/>
        <w:ind w:left="567"/>
        <w:jc w:val="center"/>
        <w:rPr>
          <w:rFonts w:eastAsia="Times New Roman" w:cs="Tahoma"/>
          <w:szCs w:val="20"/>
          <w:lang w:eastAsia="pl-PL"/>
        </w:rPr>
      </w:pPr>
      <w:r w:rsidRPr="000D55ED">
        <w:rPr>
          <w:rFonts w:eastAsia="Times New Roman" w:cs="Tahoma"/>
          <w:szCs w:val="20"/>
          <w:lang w:eastAsia="pl-PL"/>
        </w:rPr>
        <w:t>______________________ PLN</w:t>
      </w:r>
    </w:p>
    <w:p w14:paraId="10A29A2E" w14:textId="6B7BCF7A" w:rsidR="001578F3" w:rsidRPr="000D55ED" w:rsidRDefault="001578F3" w:rsidP="001578F3">
      <w:pPr>
        <w:spacing w:before="120" w:after="120"/>
        <w:ind w:left="567"/>
        <w:rPr>
          <w:rFonts w:eastAsia="Times New Roman" w:cs="Tahoma"/>
          <w:i/>
          <w:iCs/>
          <w:szCs w:val="20"/>
          <w:lang w:eastAsia="pl-PL"/>
        </w:rPr>
      </w:pPr>
      <w:r w:rsidRPr="000D55ED">
        <w:rPr>
          <w:rFonts w:eastAsia="Times New Roman" w:cs="Tahoma"/>
          <w:i/>
          <w:szCs w:val="20"/>
          <w:lang w:eastAsia="pl-PL"/>
        </w:rPr>
        <w:t>Wyżej podana cena jest ceną w rozumieniu art. 3 ust. 1 punkt 1 i ust. 2 ustawy z dnia 9 maja 2014 r. o informowaniu o cenach towarów i usług (</w:t>
      </w:r>
      <w:r w:rsidRPr="000D55ED">
        <w:rPr>
          <w:rFonts w:eastAsia="Times New Roman" w:cs="Tahoma"/>
          <w:i/>
          <w:iCs/>
          <w:szCs w:val="20"/>
          <w:lang w:eastAsia="pl-PL"/>
        </w:rPr>
        <w:t xml:space="preserve">tekst jednolity: Dz. U. </w:t>
      </w:r>
      <w:r w:rsidR="00E2019D" w:rsidRPr="000D55ED">
        <w:rPr>
          <w:rFonts w:eastAsia="Times New Roman" w:cs="Tahoma"/>
          <w:i/>
          <w:iCs/>
          <w:szCs w:val="20"/>
          <w:lang w:eastAsia="pl-PL"/>
        </w:rPr>
        <w:t xml:space="preserve">z </w:t>
      </w:r>
      <w:r w:rsidR="0048467C" w:rsidRPr="000D55ED">
        <w:rPr>
          <w:rFonts w:eastAsia="Times New Roman" w:cs="Tahoma"/>
          <w:i/>
          <w:iCs/>
          <w:szCs w:val="20"/>
          <w:lang w:eastAsia="pl-PL"/>
        </w:rPr>
        <w:t>2023 r. poz. 168</w:t>
      </w:r>
      <w:r w:rsidRPr="000D55ED">
        <w:rPr>
          <w:rFonts w:eastAsia="Times New Roman" w:cs="Tahoma"/>
          <w:i/>
          <w:iCs/>
          <w:szCs w:val="20"/>
          <w:lang w:eastAsia="pl-PL"/>
        </w:rPr>
        <w:t>).</w:t>
      </w:r>
    </w:p>
    <w:p w14:paraId="5E74EA33"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0D55ED">
        <w:rPr>
          <w:rFonts w:eastAsia="Times New Roman" w:cs="Tahoma"/>
          <w:szCs w:val="20"/>
          <w:lang w:eastAsia="pl-PL"/>
        </w:rPr>
        <w:t xml:space="preserve">Cena określona w ust. 1 obejmuje wszelkie koszty </w:t>
      </w:r>
      <w:r w:rsidRPr="00774D92">
        <w:rPr>
          <w:rFonts w:eastAsia="Times New Roman" w:cs="Tahoma"/>
          <w:szCs w:val="20"/>
          <w:lang w:eastAsia="pl-PL"/>
        </w:rPr>
        <w:t>związane z realizacją przedmiotu zamówienia.</w:t>
      </w:r>
    </w:p>
    <w:p w14:paraId="46499246" w14:textId="29E9AD90" w:rsidR="001578F3" w:rsidRPr="000D55ED"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Zobowiązuję się do realizacji przedmiotu zamówienia w </w:t>
      </w:r>
      <w:r w:rsidRPr="000D55ED">
        <w:rPr>
          <w:rFonts w:eastAsia="Times New Roman" w:cs="Tahoma"/>
          <w:szCs w:val="20"/>
          <w:lang w:eastAsia="pl-PL"/>
        </w:rPr>
        <w:t xml:space="preserve">terminach określonych w SWZ oraz </w:t>
      </w:r>
      <w:r w:rsidR="008873FA" w:rsidRPr="000D55ED">
        <w:rPr>
          <w:rFonts w:eastAsia="Times New Roman" w:cs="Tahoma"/>
          <w:szCs w:val="20"/>
          <w:lang w:eastAsia="pl-PL"/>
        </w:rPr>
        <w:t>I</w:t>
      </w:r>
      <w:r w:rsidRPr="000D55ED">
        <w:rPr>
          <w:rFonts w:eastAsia="Times New Roman" w:cs="Tahoma"/>
          <w:szCs w:val="20"/>
          <w:lang w:eastAsia="pl-PL"/>
        </w:rPr>
        <w:t>stotnych postanowieniach umowy.</w:t>
      </w:r>
    </w:p>
    <w:p w14:paraId="0F7D68EA" w14:textId="10ECCDEF" w:rsidR="001578F3" w:rsidRPr="000D55ED" w:rsidRDefault="001578F3" w:rsidP="001578F3">
      <w:pPr>
        <w:numPr>
          <w:ilvl w:val="0"/>
          <w:numId w:val="5"/>
        </w:numPr>
        <w:spacing w:before="120" w:after="120"/>
        <w:ind w:left="284" w:hanging="284"/>
        <w:jc w:val="both"/>
        <w:rPr>
          <w:rFonts w:eastAsia="Times New Roman" w:cs="Tahoma"/>
          <w:szCs w:val="20"/>
          <w:lang w:eastAsia="pl-PL"/>
        </w:rPr>
      </w:pPr>
      <w:r w:rsidRPr="000D55ED">
        <w:rPr>
          <w:rFonts w:eastAsia="Times New Roman" w:cs="Tahoma"/>
          <w:szCs w:val="20"/>
          <w:lang w:eastAsia="pl-PL"/>
        </w:rPr>
        <w:t xml:space="preserve">Akceptuję warunki płatności podane w </w:t>
      </w:r>
      <w:r w:rsidR="008873FA" w:rsidRPr="000D55ED">
        <w:rPr>
          <w:rFonts w:eastAsia="Times New Roman" w:cs="Tahoma"/>
          <w:szCs w:val="20"/>
          <w:lang w:eastAsia="pl-PL"/>
        </w:rPr>
        <w:t>I</w:t>
      </w:r>
      <w:r w:rsidRPr="000D55ED">
        <w:rPr>
          <w:rFonts w:eastAsia="Times New Roman" w:cs="Tahoma"/>
          <w:szCs w:val="20"/>
          <w:lang w:eastAsia="pl-PL"/>
        </w:rPr>
        <w:t>stotnych postanowieniach umowy.</w:t>
      </w:r>
    </w:p>
    <w:p w14:paraId="592E988C" w14:textId="19BBA1A0" w:rsidR="001578F3" w:rsidRPr="00774D92" w:rsidRDefault="001578F3" w:rsidP="001578F3">
      <w:pPr>
        <w:numPr>
          <w:ilvl w:val="0"/>
          <w:numId w:val="5"/>
        </w:numPr>
        <w:autoSpaceDE w:val="0"/>
        <w:autoSpaceDN w:val="0"/>
        <w:adjustRightInd w:val="0"/>
        <w:spacing w:before="120" w:after="120"/>
        <w:ind w:left="284" w:hanging="284"/>
        <w:jc w:val="both"/>
        <w:rPr>
          <w:rFonts w:eastAsia="Times New Roman" w:cs="Tahoma"/>
          <w:color w:val="0070C0"/>
          <w:szCs w:val="20"/>
          <w:lang w:eastAsia="pl-PL"/>
        </w:rPr>
      </w:pPr>
      <w:r w:rsidRPr="000D55ED">
        <w:rPr>
          <w:rFonts w:eastAsia="Times New Roman" w:cs="TrebuchetMS"/>
          <w:szCs w:val="20"/>
          <w:lang w:eastAsia="pl-PL"/>
        </w:rPr>
        <w:t xml:space="preserve">Na przedmiot zamówienia </w:t>
      </w:r>
      <w:r w:rsidRPr="000D55ED">
        <w:rPr>
          <w:rFonts w:eastAsia="Times New Roman" w:cs="TrebuchetMS,Bold"/>
          <w:szCs w:val="20"/>
          <w:lang w:eastAsia="pl-PL"/>
        </w:rPr>
        <w:t xml:space="preserve">udzielam gwarancji </w:t>
      </w:r>
      <w:r w:rsidR="00F3507F">
        <w:rPr>
          <w:rFonts w:eastAsia="Times New Roman" w:cs="TrebuchetMS,Bold"/>
          <w:szCs w:val="20"/>
          <w:lang w:eastAsia="pl-PL"/>
        </w:rPr>
        <w:t xml:space="preserve">jakości </w:t>
      </w:r>
      <w:r w:rsidRPr="000D55ED">
        <w:rPr>
          <w:rFonts w:eastAsia="Times New Roman" w:cs="TrebuchetMS,Bold"/>
          <w:szCs w:val="20"/>
          <w:lang w:eastAsia="pl-PL"/>
        </w:rPr>
        <w:t>na okres</w:t>
      </w:r>
      <w:r w:rsidR="000D55ED" w:rsidRPr="000D55ED">
        <w:rPr>
          <w:rFonts w:eastAsia="Times New Roman" w:cs="TrebuchetMS,Bold"/>
          <w:szCs w:val="20"/>
          <w:lang w:eastAsia="pl-PL"/>
        </w:rPr>
        <w:t xml:space="preserve"> 3 lat.</w:t>
      </w:r>
      <w:r w:rsidRPr="000D55ED">
        <w:rPr>
          <w:rFonts w:eastAsia="Times New Roman" w:cs="TrebuchetMS,Bold"/>
          <w:szCs w:val="20"/>
          <w:lang w:eastAsia="pl-PL"/>
        </w:rPr>
        <w:t xml:space="preserve"> </w:t>
      </w:r>
      <w:r w:rsidR="000D55ED" w:rsidRPr="000D55ED">
        <w:rPr>
          <w:rFonts w:eastAsia="Calibri" w:cs="Tahoma"/>
          <w:bCs/>
          <w:szCs w:val="20"/>
          <w:lang w:eastAsia="ar-SA"/>
        </w:rPr>
        <w:t xml:space="preserve">Okres gwarancji liczony jest od dnia </w:t>
      </w:r>
      <w:r w:rsidR="000D55ED" w:rsidRPr="000D55ED">
        <w:rPr>
          <w:rFonts w:cs="Tahoma"/>
          <w:szCs w:val="20"/>
        </w:rPr>
        <w:t xml:space="preserve">podpisania bez zastrzeżeń przez Zamawiającego protokołu odbioru potwierdzającego </w:t>
      </w:r>
      <w:r w:rsidR="000D55ED" w:rsidRPr="002A3B92">
        <w:rPr>
          <w:rFonts w:cs="Tahoma"/>
          <w:szCs w:val="20"/>
        </w:rPr>
        <w:t>wykonanie przedmiotu umowy</w:t>
      </w:r>
      <w:r w:rsidRPr="00F3507F">
        <w:rPr>
          <w:rFonts w:eastAsia="Times New Roman" w:cs="TrebuchetMS,Bold"/>
          <w:szCs w:val="20"/>
          <w:lang w:eastAsia="pl-PL"/>
        </w:rPr>
        <w:t>.</w:t>
      </w:r>
    </w:p>
    <w:p w14:paraId="6B9F0DE5"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Jestem związany niniejszą ofertą na czas wskazany w SWZ.</w:t>
      </w:r>
    </w:p>
    <w:p w14:paraId="4FE4FEA1" w14:textId="77777777" w:rsidR="001578F3" w:rsidRPr="00774D92" w:rsidRDefault="001578F3" w:rsidP="00AF7F28">
      <w:pPr>
        <w:numPr>
          <w:ilvl w:val="0"/>
          <w:numId w:val="5"/>
        </w:numPr>
        <w:spacing w:before="120" w:after="360"/>
        <w:ind w:left="284" w:hanging="284"/>
        <w:jc w:val="both"/>
        <w:rPr>
          <w:rFonts w:eastAsia="Times New Roman" w:cs="Tahoma"/>
          <w:szCs w:val="20"/>
          <w:lang w:eastAsia="pl-PL"/>
        </w:rPr>
      </w:pPr>
      <w:r w:rsidRPr="00774D92">
        <w:rPr>
          <w:szCs w:val="20"/>
        </w:rPr>
        <w:t xml:space="preserve">Podwykonawcom zamierzam powierzyć poniższe części </w:t>
      </w:r>
      <w:r w:rsidRPr="00774D92">
        <w:rPr>
          <w:rFonts w:cs="Tahoma"/>
          <w:szCs w:val="20"/>
        </w:rPr>
        <w:t xml:space="preserve">(zakres) </w:t>
      </w:r>
      <w:r w:rsidRPr="00774D92">
        <w:rPr>
          <w:szCs w:val="20"/>
        </w:rPr>
        <w:t>zamówienia (należy również</w:t>
      </w:r>
      <w:r w:rsidRPr="00774D92">
        <w:rPr>
          <w:rFonts w:cs="Tahoma"/>
          <w:szCs w:val="20"/>
        </w:rPr>
        <w:t xml:space="preserve"> podać,</w:t>
      </w:r>
      <w:r w:rsidRPr="00774D92">
        <w:rPr>
          <w:rFonts w:eastAsia="Calibri" w:cs="Arial"/>
          <w:szCs w:val="20"/>
        </w:rPr>
        <w:t xml:space="preserve"> o ile jest to wiadome,</w:t>
      </w:r>
      <w:r w:rsidRPr="00774D92">
        <w:rPr>
          <w:szCs w:val="20"/>
        </w:rPr>
        <w:t xml:space="preserve"> dane proponowanych podwykonawców)</w:t>
      </w:r>
      <w:r w:rsidRPr="00774D92">
        <w:rPr>
          <w:rFonts w:eastAsia="Times New Roman" w:cs="Tahoma"/>
          <w:szCs w:val="20"/>
          <w:lang w:eastAsia="pl-PL"/>
        </w:rPr>
        <w:t>:</w:t>
      </w:r>
    </w:p>
    <w:p w14:paraId="42881615" w14:textId="77777777" w:rsidR="001578F3" w:rsidRPr="00774D92" w:rsidRDefault="001578F3" w:rsidP="001578F3">
      <w:pPr>
        <w:numPr>
          <w:ilvl w:val="1"/>
          <w:numId w:val="5"/>
        </w:numPr>
        <w:spacing w:before="120"/>
        <w:ind w:left="1080"/>
        <w:jc w:val="both"/>
        <w:rPr>
          <w:rFonts w:eastAsia="Times New Roman" w:cs="Tahoma"/>
          <w:szCs w:val="20"/>
          <w:lang w:eastAsia="pl-PL"/>
        </w:rPr>
      </w:pPr>
      <w:r w:rsidRPr="00774D92">
        <w:rPr>
          <w:rFonts w:eastAsia="Times New Roman" w:cs="Tahoma"/>
          <w:szCs w:val="20"/>
          <w:lang w:eastAsia="pl-PL"/>
        </w:rPr>
        <w:t>....................................................................................................................</w:t>
      </w:r>
    </w:p>
    <w:p w14:paraId="79C3FB84" w14:textId="77777777" w:rsidR="001578F3" w:rsidRPr="00774D92" w:rsidRDefault="001578F3" w:rsidP="000D55ED">
      <w:pPr>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6E94F9A0" w14:textId="77777777" w:rsidR="001578F3" w:rsidRPr="00774D92" w:rsidRDefault="001578F3" w:rsidP="000D55ED">
      <w:pPr>
        <w:spacing w:before="120"/>
        <w:ind w:left="774"/>
        <w:jc w:val="both"/>
        <w:rPr>
          <w:rFonts w:eastAsia="Times New Roman" w:cs="Tahoma"/>
          <w:szCs w:val="20"/>
          <w:lang w:eastAsia="pl-PL"/>
        </w:rPr>
      </w:pPr>
      <w:r w:rsidRPr="00774D92">
        <w:rPr>
          <w:rFonts w:eastAsia="Times New Roman" w:cs="Tahoma"/>
          <w:szCs w:val="20"/>
          <w:lang w:eastAsia="pl-PL"/>
        </w:rPr>
        <w:t>........................................................................................................................</w:t>
      </w:r>
    </w:p>
    <w:p w14:paraId="643966EF" w14:textId="77777777" w:rsidR="001578F3" w:rsidRPr="00774D92" w:rsidRDefault="001578F3" w:rsidP="000D55ED">
      <w:pPr>
        <w:spacing w:after="120"/>
        <w:ind w:left="360"/>
        <w:jc w:val="center"/>
        <w:rPr>
          <w:rFonts w:eastAsia="Times New Roman" w:cs="Tahoma"/>
          <w:szCs w:val="20"/>
          <w:lang w:eastAsia="pl-PL"/>
        </w:rPr>
      </w:pPr>
      <w:r w:rsidRPr="00774D92">
        <w:rPr>
          <w:rFonts w:eastAsia="Times New Roman" w:cs="Tahoma"/>
          <w:i/>
          <w:szCs w:val="20"/>
          <w:lang w:eastAsia="pl-PL"/>
        </w:rPr>
        <w:t>nazwa/firma podwykonawcy</w:t>
      </w:r>
    </w:p>
    <w:p w14:paraId="092EC9C0" w14:textId="77777777" w:rsidR="001578F3" w:rsidRPr="00774D92" w:rsidRDefault="001578F3" w:rsidP="001578F3">
      <w:pPr>
        <w:numPr>
          <w:ilvl w:val="1"/>
          <w:numId w:val="5"/>
        </w:numPr>
        <w:spacing w:before="120" w:after="120"/>
        <w:ind w:left="1080"/>
        <w:contextualSpacing/>
        <w:jc w:val="both"/>
        <w:rPr>
          <w:rFonts w:eastAsia="Times New Roman" w:cs="Tahoma"/>
          <w:szCs w:val="20"/>
          <w:lang w:eastAsia="pl-PL"/>
        </w:rPr>
      </w:pPr>
      <w:r w:rsidRPr="00774D92">
        <w:rPr>
          <w:rFonts w:eastAsia="Times New Roman" w:cs="Tahoma"/>
          <w:szCs w:val="20"/>
          <w:lang w:eastAsia="pl-PL"/>
        </w:rPr>
        <w:t>....................................................................................................................</w:t>
      </w:r>
    </w:p>
    <w:p w14:paraId="62FE85F1" w14:textId="77777777" w:rsidR="001578F3" w:rsidRPr="00774D92" w:rsidRDefault="001578F3" w:rsidP="001578F3">
      <w:pPr>
        <w:spacing w:before="120" w:after="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59655B6C" w14:textId="77777777" w:rsidR="001578F3" w:rsidRPr="00774D92" w:rsidRDefault="001578F3" w:rsidP="000D55ED">
      <w:pPr>
        <w:spacing w:before="120"/>
        <w:ind w:left="774"/>
        <w:jc w:val="both"/>
        <w:rPr>
          <w:rFonts w:eastAsia="Times New Roman" w:cs="Tahoma"/>
          <w:szCs w:val="20"/>
          <w:lang w:eastAsia="pl-PL"/>
        </w:rPr>
      </w:pPr>
      <w:r w:rsidRPr="00774D92">
        <w:rPr>
          <w:rFonts w:eastAsia="Times New Roman" w:cs="Tahoma"/>
          <w:szCs w:val="20"/>
          <w:lang w:eastAsia="pl-PL"/>
        </w:rPr>
        <w:t>........................................................................................................................</w:t>
      </w:r>
    </w:p>
    <w:p w14:paraId="20711527" w14:textId="77777777" w:rsidR="001578F3" w:rsidRPr="00774D92" w:rsidRDefault="001578F3" w:rsidP="000D55ED">
      <w:pPr>
        <w:ind w:left="360"/>
        <w:jc w:val="center"/>
        <w:rPr>
          <w:rFonts w:eastAsia="Times New Roman" w:cs="Tahoma"/>
          <w:i/>
          <w:szCs w:val="20"/>
          <w:lang w:eastAsia="pl-PL"/>
        </w:rPr>
      </w:pPr>
      <w:r w:rsidRPr="00774D92">
        <w:rPr>
          <w:rFonts w:eastAsia="Times New Roman" w:cs="Tahoma"/>
          <w:i/>
          <w:szCs w:val="20"/>
          <w:lang w:eastAsia="pl-PL"/>
        </w:rPr>
        <w:t>nazwa/firma podwykonawcy</w:t>
      </w:r>
    </w:p>
    <w:p w14:paraId="2D45479F" w14:textId="6E8C44A2" w:rsidR="001578F3" w:rsidRPr="00774D92" w:rsidRDefault="00940572"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Zobowiązuj</w:t>
      </w:r>
      <w:r>
        <w:rPr>
          <w:rFonts w:eastAsia="Times New Roman" w:cs="Tahoma"/>
          <w:szCs w:val="20"/>
          <w:lang w:eastAsia="pl-PL"/>
        </w:rPr>
        <w:t>ę</w:t>
      </w:r>
      <w:r w:rsidRPr="00774D92">
        <w:rPr>
          <w:rFonts w:eastAsia="Times New Roman" w:cs="Tahoma"/>
          <w:szCs w:val="20"/>
          <w:lang w:eastAsia="pl-PL"/>
        </w:rPr>
        <w:t xml:space="preserve"> </w:t>
      </w:r>
      <w:r w:rsidR="001578F3" w:rsidRPr="00774D92">
        <w:rPr>
          <w:rFonts w:eastAsia="Times New Roman" w:cs="Tahoma"/>
          <w:szCs w:val="20"/>
          <w:lang w:eastAsia="pl-PL"/>
        </w:rPr>
        <w:t>się do zawarcia umowy w miejscu i terminie wyznaczonym przez Zamawiającego, na warunkach określonych w SWZ i w niniejszej ofercie.</w:t>
      </w:r>
    </w:p>
    <w:p w14:paraId="55D9590E" w14:textId="6560FAC6" w:rsidR="001578F3" w:rsidRPr="000D55ED"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Oświadczam, że zapoznałem się z SWZ, w pełni </w:t>
      </w:r>
      <w:r w:rsidR="00940572" w:rsidRPr="00774D92">
        <w:rPr>
          <w:rFonts w:eastAsia="Times New Roman" w:cs="Tahoma"/>
          <w:szCs w:val="20"/>
          <w:lang w:eastAsia="pl-PL"/>
        </w:rPr>
        <w:t>akceptuj</w:t>
      </w:r>
      <w:r w:rsidR="00940572">
        <w:rPr>
          <w:rFonts w:eastAsia="Times New Roman" w:cs="Tahoma"/>
          <w:szCs w:val="20"/>
          <w:lang w:eastAsia="pl-PL"/>
        </w:rPr>
        <w:t>ę</w:t>
      </w:r>
      <w:r w:rsidR="00940572" w:rsidRPr="00774D92">
        <w:rPr>
          <w:rFonts w:eastAsia="Times New Roman" w:cs="Tahoma"/>
          <w:szCs w:val="20"/>
          <w:lang w:eastAsia="pl-PL"/>
        </w:rPr>
        <w:t xml:space="preserve"> </w:t>
      </w:r>
      <w:r w:rsidRPr="00774D92">
        <w:rPr>
          <w:rFonts w:eastAsia="Times New Roman" w:cs="Tahoma"/>
          <w:szCs w:val="20"/>
          <w:lang w:eastAsia="pl-PL"/>
        </w:rPr>
        <w:t xml:space="preserve">jej treść, nie wnoszę do niej zastrzeżeń oraz zdobyłem konieczne informacje do przygotowania oferty i </w:t>
      </w:r>
      <w:r w:rsidR="00ED4391" w:rsidRPr="00774D92">
        <w:rPr>
          <w:rFonts w:eastAsia="Times New Roman" w:cs="Tahoma"/>
          <w:szCs w:val="20"/>
          <w:lang w:eastAsia="pl-PL"/>
        </w:rPr>
        <w:t>zobowiązuj</w:t>
      </w:r>
      <w:r w:rsidR="00ED4391">
        <w:rPr>
          <w:rFonts w:eastAsia="Times New Roman" w:cs="Tahoma"/>
          <w:szCs w:val="20"/>
          <w:lang w:eastAsia="pl-PL"/>
        </w:rPr>
        <w:t>ę</w:t>
      </w:r>
      <w:r w:rsidR="00ED4391" w:rsidRPr="00774D92">
        <w:rPr>
          <w:rFonts w:eastAsia="Times New Roman" w:cs="Tahoma"/>
          <w:szCs w:val="20"/>
          <w:lang w:eastAsia="pl-PL"/>
        </w:rPr>
        <w:t xml:space="preserve"> </w:t>
      </w:r>
      <w:r w:rsidRPr="00774D92">
        <w:rPr>
          <w:rFonts w:eastAsia="Times New Roman" w:cs="Tahoma"/>
          <w:szCs w:val="20"/>
          <w:lang w:eastAsia="pl-PL"/>
        </w:rPr>
        <w:t xml:space="preserve">się spełnić wszystkie wymagania Zamawiającego </w:t>
      </w:r>
      <w:r w:rsidRPr="000D55ED">
        <w:rPr>
          <w:rFonts w:eastAsia="Times New Roman" w:cs="Tahoma"/>
          <w:szCs w:val="20"/>
          <w:lang w:eastAsia="pl-PL"/>
        </w:rPr>
        <w:t>wymienione w SWZ.</w:t>
      </w:r>
    </w:p>
    <w:p w14:paraId="0E3A5411" w14:textId="77777777" w:rsidR="001578F3" w:rsidRPr="000D55ED" w:rsidRDefault="001578F3" w:rsidP="001578F3">
      <w:pPr>
        <w:numPr>
          <w:ilvl w:val="0"/>
          <w:numId w:val="5"/>
        </w:numPr>
        <w:spacing w:before="120" w:after="120"/>
        <w:ind w:left="284" w:hanging="284"/>
        <w:jc w:val="both"/>
        <w:rPr>
          <w:rFonts w:eastAsia="Times New Roman" w:cs="Tahoma"/>
          <w:szCs w:val="20"/>
          <w:lang w:eastAsia="pl-PL"/>
        </w:rPr>
      </w:pPr>
      <w:r w:rsidRPr="000D55ED">
        <w:rPr>
          <w:rFonts w:eastAsia="Times New Roman" w:cs="Tahoma"/>
          <w:szCs w:val="20"/>
          <w:lang w:eastAsia="pl-PL"/>
        </w:rPr>
        <w:t>Oświadczam, że zapoznałem się z rozdziałem XVII SWZ tj. „</w:t>
      </w:r>
      <w:r w:rsidRPr="000D55ED">
        <w:rPr>
          <w:rFonts w:eastAsia="Times New Roman" w:cs="Tahoma"/>
          <w:i/>
          <w:iCs/>
          <w:szCs w:val="20"/>
          <w:lang w:eastAsia="pl-PL"/>
        </w:rPr>
        <w:t>Informacją o przetwarzaniu danych osobowych</w:t>
      </w:r>
      <w:r w:rsidRPr="000D55ED">
        <w:rPr>
          <w:rFonts w:eastAsia="Times New Roman" w:cs="Tahoma"/>
          <w:szCs w:val="20"/>
          <w:lang w:eastAsia="pl-PL"/>
        </w:rPr>
        <w:t>” przez Muzeum Śląskie w Katowicach.</w:t>
      </w:r>
    </w:p>
    <w:p w14:paraId="6EB7CBD1" w14:textId="2C963FA0"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cs="Arial"/>
          <w:color w:val="000000"/>
          <w:szCs w:val="20"/>
        </w:rPr>
        <w:t>Oświadczam, że wypełniłem obowiązki informacyjne przewidziane w art. 13 lub art. 14 RODO</w:t>
      </w:r>
      <w:r w:rsidRPr="00774D92">
        <w:rPr>
          <w:rFonts w:cs="Arial"/>
          <w:color w:val="000000"/>
          <w:szCs w:val="20"/>
          <w:vertAlign w:val="superscript"/>
        </w:rPr>
        <w:footnoteReference w:id="3"/>
      </w:r>
      <w:r w:rsidRPr="00774D92">
        <w:rPr>
          <w:rFonts w:cs="Arial"/>
          <w:color w:val="000000"/>
          <w:szCs w:val="20"/>
        </w:rPr>
        <w:t xml:space="preserve"> wobec osób fizycznych, </w:t>
      </w:r>
      <w:r w:rsidRPr="00774D92">
        <w:rPr>
          <w:rFonts w:cs="Arial"/>
          <w:szCs w:val="20"/>
        </w:rPr>
        <w:t>od których dane osobowe bezpośrednio lub pośrednio pozyskałem</w:t>
      </w:r>
      <w:r w:rsidRPr="00774D92">
        <w:rPr>
          <w:rFonts w:cs="Arial"/>
          <w:color w:val="000000"/>
          <w:szCs w:val="20"/>
        </w:rPr>
        <w:t xml:space="preserve"> w celu ubiegania się o udzielenie zamówienia publicznego w niniejszym postępowaniu</w:t>
      </w:r>
      <w:r w:rsidR="00177753">
        <w:rPr>
          <w:rFonts w:cs="Arial"/>
          <w:color w:val="000000"/>
          <w:szCs w:val="20"/>
        </w:rPr>
        <w:t xml:space="preserve">, jak również zapoznałem ich z </w:t>
      </w:r>
      <w:r w:rsidR="00177753" w:rsidRPr="002E3364">
        <w:rPr>
          <w:rFonts w:eastAsia="Times New Roman" w:cs="Tahoma"/>
          <w:szCs w:val="20"/>
          <w:lang w:eastAsia="pl-PL"/>
        </w:rPr>
        <w:t xml:space="preserve">rozdziałem XVII SWZ </w:t>
      </w:r>
      <w:r w:rsidR="00177753" w:rsidRPr="00B77187">
        <w:rPr>
          <w:rFonts w:eastAsia="Times New Roman" w:cs="Tahoma"/>
          <w:szCs w:val="20"/>
          <w:lang w:eastAsia="pl-PL"/>
        </w:rPr>
        <w:t>tj</w:t>
      </w:r>
      <w:r w:rsidR="00177753" w:rsidRPr="00774D92">
        <w:rPr>
          <w:rFonts w:eastAsia="Times New Roman" w:cs="Tahoma"/>
          <w:szCs w:val="20"/>
          <w:lang w:eastAsia="pl-PL"/>
        </w:rPr>
        <w:t xml:space="preserve">. </w:t>
      </w:r>
      <w:r w:rsidR="00177753" w:rsidRPr="00544AD1">
        <w:rPr>
          <w:rFonts w:eastAsia="Times New Roman" w:cs="Tahoma"/>
          <w:szCs w:val="20"/>
          <w:lang w:eastAsia="pl-PL"/>
        </w:rPr>
        <w:t>„</w:t>
      </w:r>
      <w:r w:rsidR="00177753" w:rsidRPr="002E3364">
        <w:rPr>
          <w:rFonts w:eastAsia="Times New Roman" w:cs="Tahoma"/>
          <w:szCs w:val="20"/>
          <w:lang w:eastAsia="pl-PL"/>
        </w:rPr>
        <w:t>Informacją o przetwarzaniu danych osobowych</w:t>
      </w:r>
      <w:r w:rsidR="00177753" w:rsidRPr="00544AD1">
        <w:rPr>
          <w:rFonts w:eastAsia="Times New Roman" w:cs="Tahoma"/>
          <w:szCs w:val="20"/>
          <w:lang w:eastAsia="pl-PL"/>
        </w:rPr>
        <w:t>”</w:t>
      </w:r>
      <w:r w:rsidR="00177753" w:rsidRPr="00774D92">
        <w:rPr>
          <w:rFonts w:eastAsia="Times New Roman" w:cs="Tahoma"/>
          <w:szCs w:val="20"/>
          <w:lang w:eastAsia="pl-PL"/>
        </w:rPr>
        <w:t xml:space="preserve"> przez Muzeum Śląskie w Katowicach</w:t>
      </w:r>
      <w:r w:rsidRPr="00774D92">
        <w:rPr>
          <w:rFonts w:cs="Arial"/>
          <w:szCs w:val="20"/>
        </w:rPr>
        <w:t>.</w:t>
      </w:r>
      <w:r w:rsidRPr="00774D92">
        <w:rPr>
          <w:rFonts w:cs="Arial"/>
          <w:szCs w:val="20"/>
          <w:vertAlign w:val="superscript"/>
        </w:rPr>
        <w:footnoteReference w:id="4"/>
      </w:r>
    </w:p>
    <w:p w14:paraId="1C13013F" w14:textId="77777777" w:rsidR="001578F3" w:rsidRPr="00774D92" w:rsidRDefault="001578F3" w:rsidP="001578F3">
      <w:pPr>
        <w:numPr>
          <w:ilvl w:val="0"/>
          <w:numId w:val="5"/>
        </w:numPr>
        <w:spacing w:before="120" w:after="120"/>
        <w:ind w:left="284" w:hanging="284"/>
        <w:jc w:val="both"/>
        <w:rPr>
          <w:rFonts w:eastAsia="Times New Roman" w:cs="Tahoma"/>
          <w:iCs/>
          <w:szCs w:val="20"/>
          <w:lang w:eastAsia="pl-PL"/>
        </w:rPr>
      </w:pPr>
      <w:r w:rsidRPr="00774D92">
        <w:rPr>
          <w:rFonts w:eastAsia="Times New Roman" w:cs="Tahoma"/>
          <w:iCs/>
          <w:szCs w:val="20"/>
          <w:lang w:eastAsia="pl-PL"/>
        </w:rPr>
        <w:t>Znając treść przepisu art. 297 § 1 kodeksu karnego: „</w:t>
      </w:r>
      <w:r w:rsidRPr="00774D92">
        <w:rPr>
          <w:rFonts w:eastAsia="Times New Roman" w:cs="Tahoma"/>
          <w:i/>
          <w:color w:val="000000"/>
          <w:szCs w:val="20"/>
          <w:lang w:eastAsia="pl-PL"/>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t>
      </w:r>
      <w:r w:rsidRPr="00774D92">
        <w:rPr>
          <w:rFonts w:eastAsia="Times New Roman" w:cs="Tahoma"/>
          <w:i/>
          <w:color w:val="000000"/>
          <w:szCs w:val="20"/>
          <w:lang w:eastAsia="pl-PL"/>
        </w:rPr>
        <w:lastRenderedPageBreak/>
        <w:t xml:space="preserve">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774D92">
          <w:rPr>
            <w:rFonts w:eastAsia="Times New Roman" w:cs="Tahoma"/>
            <w:i/>
            <w:color w:val="000000"/>
            <w:szCs w:val="20"/>
            <w:lang w:eastAsia="pl-PL"/>
          </w:rPr>
          <w:t>5</w:t>
        </w:r>
        <w:r w:rsidRPr="00774D92">
          <w:rPr>
            <w:rFonts w:eastAsia="Times New Roman" w:cs="Tahoma"/>
            <w:color w:val="000000"/>
            <w:szCs w:val="20"/>
            <w:lang w:eastAsia="pl-PL"/>
          </w:rPr>
          <w:t>”</w:t>
        </w:r>
      </w:smartTag>
      <w:r w:rsidRPr="00774D92">
        <w:rPr>
          <w:rFonts w:eastAsia="Times New Roman" w:cs="Tahoma"/>
          <w:color w:val="000000"/>
          <w:szCs w:val="20"/>
          <w:lang w:eastAsia="pl-PL"/>
        </w:rPr>
        <w:t xml:space="preserve"> </w:t>
      </w:r>
      <w:r w:rsidRPr="00774D92">
        <w:rPr>
          <w:rFonts w:eastAsia="Times New Roman" w:cs="Tahoma"/>
          <w:iCs/>
          <w:szCs w:val="20"/>
          <w:lang w:eastAsia="pl-PL"/>
        </w:rPr>
        <w:t>oświadczam, iż złożone przeze mnie dane oraz informacje są zgodne ze stanem faktycznym.</w:t>
      </w:r>
    </w:p>
    <w:p w14:paraId="615097FC" w14:textId="77777777" w:rsidR="00913ECD" w:rsidRPr="000D55ED" w:rsidRDefault="00913ECD" w:rsidP="00913ECD">
      <w:pPr>
        <w:pStyle w:val="Akapitzlist"/>
        <w:numPr>
          <w:ilvl w:val="0"/>
          <w:numId w:val="5"/>
        </w:numPr>
        <w:spacing w:after="120" w:line="276" w:lineRule="auto"/>
        <w:ind w:left="357" w:hanging="357"/>
        <w:contextualSpacing w:val="0"/>
        <w:jc w:val="both"/>
        <w:rPr>
          <w:rFonts w:ascii="Trebuchet MS" w:hAnsi="Trebuchet MS"/>
          <w:sz w:val="20"/>
          <w:szCs w:val="20"/>
        </w:rPr>
      </w:pPr>
      <w:r w:rsidRPr="000D55ED">
        <w:rPr>
          <w:rFonts w:ascii="Trebuchet MS" w:hAnsi="Trebuchet MS"/>
          <w:sz w:val="20"/>
          <w:szCs w:val="20"/>
        </w:rPr>
        <w:t>Wadium zostało wniesione przez Wykonawcę w formie: ……………..</w:t>
      </w:r>
      <w:r w:rsidRPr="000D55ED">
        <w:rPr>
          <w:rStyle w:val="Odwoanieprzypisudolnego"/>
          <w:rFonts w:ascii="Trebuchet MS" w:hAnsi="Trebuchet MS"/>
          <w:sz w:val="20"/>
          <w:szCs w:val="20"/>
        </w:rPr>
        <w:footnoteReference w:id="5"/>
      </w:r>
    </w:p>
    <w:p w14:paraId="6BE396F4" w14:textId="77777777" w:rsidR="00913ECD" w:rsidRPr="000D55ED" w:rsidRDefault="00913ECD" w:rsidP="00913ECD">
      <w:pPr>
        <w:pStyle w:val="Akapitzlist"/>
        <w:numPr>
          <w:ilvl w:val="0"/>
          <w:numId w:val="5"/>
        </w:numPr>
        <w:spacing w:line="276" w:lineRule="auto"/>
        <w:jc w:val="both"/>
        <w:rPr>
          <w:rFonts w:ascii="Trebuchet MS" w:hAnsi="Trebuchet MS"/>
          <w:sz w:val="20"/>
          <w:szCs w:val="20"/>
        </w:rPr>
      </w:pPr>
      <w:r w:rsidRPr="000D55ED">
        <w:rPr>
          <w:rFonts w:ascii="Trebuchet MS" w:hAnsi="Trebuchet MS"/>
          <w:sz w:val="20"/>
          <w:szCs w:val="20"/>
        </w:rPr>
        <w:t>W przypadku wniesienia wadium w formie pieniądza, zwrotu wadium należy dokonać na rachunek bankowy Wykonawcy</w:t>
      </w:r>
      <w:r w:rsidRPr="000D55ED">
        <w:rPr>
          <w:rStyle w:val="Odwoanieprzypisudolnego"/>
          <w:rFonts w:ascii="Trebuchet MS" w:hAnsi="Trebuchet MS"/>
          <w:sz w:val="20"/>
          <w:szCs w:val="20"/>
        </w:rPr>
        <w:footnoteReference w:id="6"/>
      </w:r>
      <w:r w:rsidRPr="000D55ED">
        <w:rPr>
          <w:rFonts w:ascii="Trebuchet MS" w:hAnsi="Trebuchet MS"/>
          <w:sz w:val="20"/>
          <w:szCs w:val="20"/>
        </w:rPr>
        <w:t>: …………………….</w:t>
      </w:r>
    </w:p>
    <w:p w14:paraId="20238C28" w14:textId="5E9BCD10" w:rsidR="001578F3" w:rsidRPr="00774D92" w:rsidRDefault="001578F3" w:rsidP="001578F3">
      <w:pPr>
        <w:numPr>
          <w:ilvl w:val="0"/>
          <w:numId w:val="5"/>
        </w:numPr>
        <w:spacing w:before="120" w:after="120"/>
        <w:ind w:left="284" w:hanging="284"/>
        <w:rPr>
          <w:rFonts w:eastAsia="Times New Roman" w:cs="Tahoma"/>
          <w:iCs/>
          <w:szCs w:val="20"/>
          <w:lang w:eastAsia="pl-PL"/>
        </w:rPr>
      </w:pPr>
      <w:r w:rsidRPr="00774D92">
        <w:rPr>
          <w:rFonts w:eastAsia="Times New Roman" w:cs="Tahoma"/>
          <w:iCs/>
          <w:szCs w:val="20"/>
          <w:lang w:eastAsia="pl-PL"/>
        </w:rPr>
        <w:t>Wraz z niniejszą ofertą składam:</w:t>
      </w:r>
    </w:p>
    <w:p w14:paraId="0EC48BD6" w14:textId="6F5B58B6" w:rsidR="001578F3" w:rsidRPr="00774D92" w:rsidRDefault="001578F3" w:rsidP="001578F3">
      <w:pPr>
        <w:spacing w:before="120" w:after="120"/>
        <w:ind w:left="284"/>
        <w:jc w:val="both"/>
        <w:rPr>
          <w:rFonts w:eastAsia="Times New Roman" w:cs="Tahoma"/>
          <w:szCs w:val="20"/>
          <w:lang w:eastAsia="pl-PL"/>
        </w:rPr>
      </w:pPr>
      <w:r w:rsidRPr="00774D92">
        <w:rPr>
          <w:rFonts w:eastAsia="Times New Roman" w:cs="Tahoma"/>
          <w:szCs w:val="20"/>
          <w:lang w:eastAsia="pl-PL"/>
        </w:rPr>
        <w:t>nazwa i numer dokumentu</w:t>
      </w:r>
    </w:p>
    <w:p w14:paraId="63D1529B" w14:textId="1A2B98D4" w:rsidR="000D55ED" w:rsidRPr="000D55ED" w:rsidRDefault="000D55ED" w:rsidP="000D55ED">
      <w:pPr>
        <w:pStyle w:val="Akapitzlist"/>
        <w:numPr>
          <w:ilvl w:val="0"/>
          <w:numId w:val="14"/>
        </w:numPr>
        <w:rPr>
          <w:rFonts w:ascii="Trebuchet MS" w:hAnsi="Trebuchet MS" w:cs="Tahoma"/>
          <w:sz w:val="20"/>
          <w:szCs w:val="20"/>
        </w:rPr>
      </w:pPr>
      <w:r w:rsidRPr="000D55ED">
        <w:rPr>
          <w:rFonts w:ascii="Trebuchet MS" w:hAnsi="Trebuchet MS" w:cs="Tahoma"/>
          <w:sz w:val="20"/>
          <w:szCs w:val="20"/>
        </w:rPr>
        <w:t xml:space="preserve">Oświadczenie dotyczące braku podstaw wykluczenia </w:t>
      </w:r>
      <w:r>
        <w:rPr>
          <w:rFonts w:ascii="Trebuchet MS" w:hAnsi="Trebuchet MS" w:cs="Tahoma"/>
          <w:sz w:val="20"/>
          <w:szCs w:val="20"/>
        </w:rPr>
        <w:t>oraz spełniania warunków udziału w</w:t>
      </w:r>
      <w:r w:rsidR="00D65971">
        <w:rPr>
          <w:rFonts w:ascii="Trebuchet MS" w:hAnsi="Trebuchet MS" w:cs="Tahoma"/>
          <w:sz w:val="20"/>
          <w:szCs w:val="20"/>
        </w:rPr>
        <w:t> </w:t>
      </w:r>
      <w:r>
        <w:rPr>
          <w:rFonts w:ascii="Trebuchet MS" w:hAnsi="Trebuchet MS" w:cs="Tahoma"/>
          <w:sz w:val="20"/>
          <w:szCs w:val="20"/>
        </w:rPr>
        <w:t>postępowaniu</w:t>
      </w:r>
    </w:p>
    <w:p w14:paraId="72F67BC2" w14:textId="7A53047A" w:rsidR="001578F3" w:rsidRPr="00774D92" w:rsidRDefault="000D55ED" w:rsidP="00E32250">
      <w:pPr>
        <w:numPr>
          <w:ilvl w:val="0"/>
          <w:numId w:val="14"/>
        </w:numPr>
        <w:spacing w:before="120" w:after="120"/>
        <w:contextualSpacing/>
        <w:jc w:val="both"/>
        <w:rPr>
          <w:rFonts w:eastAsia="Times New Roman" w:cs="Tahoma"/>
          <w:szCs w:val="20"/>
          <w:lang w:eastAsia="pl-PL"/>
        </w:rPr>
      </w:pPr>
      <w:r>
        <w:rPr>
          <w:rFonts w:eastAsia="Times New Roman" w:cs="Tahoma"/>
          <w:szCs w:val="20"/>
          <w:lang w:eastAsia="pl-PL"/>
        </w:rPr>
        <w:t>Wykaz osób</w:t>
      </w:r>
    </w:p>
    <w:p w14:paraId="74F6A6A0" w14:textId="6BB67D75" w:rsidR="001578F3" w:rsidRPr="00774D92" w:rsidRDefault="001578F3" w:rsidP="00E32250">
      <w:pPr>
        <w:numPr>
          <w:ilvl w:val="0"/>
          <w:numId w:val="14"/>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56350B8" w14:textId="04ED70D6" w:rsidR="001578F3" w:rsidRPr="00774D92" w:rsidRDefault="001578F3" w:rsidP="00E32250">
      <w:pPr>
        <w:numPr>
          <w:ilvl w:val="0"/>
          <w:numId w:val="14"/>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E1C81C7" w14:textId="240E6F60" w:rsidR="001578F3" w:rsidRPr="00774D92" w:rsidRDefault="001578F3" w:rsidP="00E32250">
      <w:pPr>
        <w:numPr>
          <w:ilvl w:val="0"/>
          <w:numId w:val="14"/>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77B8F6D3" w14:textId="00B2DBC9" w:rsidR="00B7161B" w:rsidRPr="005576C1" w:rsidRDefault="00E005C1" w:rsidP="000D55ED">
      <w:pPr>
        <w:spacing w:before="1440" w:after="60" w:line="240" w:lineRule="auto"/>
        <w:ind w:left="426"/>
        <w:jc w:val="both"/>
        <w:rPr>
          <w:rFonts w:eastAsia="Times New Roman" w:cs="Tahoma"/>
          <w:i/>
          <w:color w:val="FF0000"/>
          <w:sz w:val="18"/>
          <w:szCs w:val="18"/>
          <w:lang w:eastAsia="pl-PL"/>
        </w:rPr>
        <w:sectPr w:rsidR="00B7161B" w:rsidRPr="005576C1" w:rsidSect="009836A5">
          <w:footerReference w:type="first" r:id="rId8"/>
          <w:pgSz w:w="11907" w:h="16840" w:code="9"/>
          <w:pgMar w:top="1418" w:right="924" w:bottom="1418" w:left="992" w:header="567" w:footer="283" w:gutter="0"/>
          <w:pgNumType w:start="1"/>
          <w:cols w:space="708"/>
          <w:titlePg/>
          <w:docGrid w:linePitch="326"/>
        </w:sectPr>
      </w:pPr>
      <w:bookmarkStart w:id="3" w:name="_Hlk103353061"/>
      <w:bookmarkStart w:id="4" w:name="_Hlk71525870"/>
      <w:r w:rsidRPr="005576C1">
        <w:rPr>
          <w:rFonts w:eastAsia="Times New Roman" w:cs="Tahoma"/>
          <w:i/>
          <w:color w:val="FF0000"/>
          <w:sz w:val="18"/>
          <w:szCs w:val="18"/>
          <w:lang w:eastAsia="pl-PL"/>
        </w:rPr>
        <w:t xml:space="preserve">Zamawiający zaleca Formularz oferty wypełnić elektronicznie, następnie </w:t>
      </w:r>
      <w:r w:rsidRPr="009B6E93">
        <w:rPr>
          <w:rFonts w:eastAsia="Times New Roman" w:cs="Tahoma"/>
          <w:b/>
          <w:bCs/>
          <w:i/>
          <w:color w:val="FF0000"/>
          <w:szCs w:val="20"/>
          <w:lang w:eastAsia="pl-PL"/>
        </w:rPr>
        <w:t>zapisać dokument w formacie PDF</w:t>
      </w:r>
      <w:r w:rsidRPr="009B6E93">
        <w:rPr>
          <w:rFonts w:eastAsia="Times New Roman" w:cs="Tahoma"/>
          <w:i/>
          <w:color w:val="FF0000"/>
          <w:szCs w:val="20"/>
          <w:lang w:eastAsia="pl-PL"/>
        </w:rPr>
        <w:t xml:space="preserve"> </w:t>
      </w:r>
      <w:r w:rsidRPr="005576C1">
        <w:rPr>
          <w:rFonts w:eastAsia="Times New Roman" w:cs="Tahoma"/>
          <w:i/>
          <w:color w:val="FF0000"/>
          <w:sz w:val="18"/>
          <w:szCs w:val="18"/>
          <w:lang w:eastAsia="pl-PL"/>
        </w:rPr>
        <w:t>(poprzez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xml:space="preserve">. Formularz oferty należy </w:t>
      </w:r>
      <w:r w:rsidRPr="009B6E93">
        <w:rPr>
          <w:rFonts w:eastAsia="Times New Roman" w:cs="Tahoma"/>
          <w:b/>
          <w:bCs/>
          <w:i/>
          <w:color w:val="FF0000"/>
          <w:sz w:val="22"/>
          <w:lang w:eastAsia="pl-PL"/>
        </w:rPr>
        <w:t>podpisać</w:t>
      </w:r>
      <w:r w:rsidRPr="005576C1">
        <w:rPr>
          <w:rFonts w:eastAsia="Times New Roman" w:cs="Tahoma"/>
          <w:i/>
          <w:color w:val="FF0000"/>
          <w:sz w:val="18"/>
          <w:szCs w:val="18"/>
          <w:lang w:eastAsia="pl-PL"/>
        </w:rPr>
        <w:t xml:space="preserve"> kwalifikowanym podpisem elektronicznym lub podpisem zaufanym lub</w:t>
      </w:r>
      <w:r>
        <w:rPr>
          <w:rFonts w:eastAsia="Times New Roman" w:cs="Tahoma"/>
          <w:i/>
          <w:color w:val="FF0000"/>
          <w:sz w:val="18"/>
          <w:szCs w:val="18"/>
          <w:lang w:eastAsia="pl-PL"/>
        </w:rPr>
        <w:t xml:space="preserve"> elektronicznym </w:t>
      </w:r>
      <w:r w:rsidRPr="005576C1">
        <w:rPr>
          <w:rFonts w:eastAsia="Times New Roman" w:cs="Tahoma"/>
          <w:i/>
          <w:color w:val="FF0000"/>
          <w:sz w:val="18"/>
          <w:szCs w:val="18"/>
          <w:lang w:eastAsia="pl-PL"/>
        </w:rPr>
        <w:t xml:space="preserve">podpisem osobistym </w:t>
      </w:r>
      <w:r>
        <w:rPr>
          <w:rFonts w:eastAsia="Times New Roman" w:cs="Tahoma"/>
          <w:i/>
          <w:color w:val="FF0000"/>
          <w:sz w:val="18"/>
          <w:szCs w:val="18"/>
          <w:lang w:eastAsia="pl-PL"/>
        </w:rPr>
        <w:t xml:space="preserve">(zaleca się </w:t>
      </w:r>
      <w:r w:rsidRPr="009B6E93">
        <w:rPr>
          <w:rFonts w:eastAsia="Times New Roman" w:cs="Tahoma"/>
          <w:b/>
          <w:bCs/>
          <w:i/>
          <w:color w:val="FF0000"/>
          <w:sz w:val="22"/>
          <w:lang w:eastAsia="pl-PL"/>
        </w:rPr>
        <w:t xml:space="preserve">w formacie </w:t>
      </w:r>
      <w:proofErr w:type="spellStart"/>
      <w:r w:rsidRPr="009B6E93">
        <w:rPr>
          <w:rFonts w:eastAsia="Times New Roman" w:cs="Tahoma"/>
          <w:b/>
          <w:bCs/>
          <w:i/>
          <w:color w:val="FF0000"/>
          <w:sz w:val="22"/>
          <w:lang w:eastAsia="pl-PL"/>
        </w:rPr>
        <w:t>PAdES</w:t>
      </w:r>
      <w:proofErr w:type="spellEnd"/>
      <w:r>
        <w:rPr>
          <w:rFonts w:eastAsia="Times New Roman" w:cs="Tahoma"/>
          <w:b/>
          <w:bCs/>
          <w:i/>
          <w:color w:val="FF0000"/>
          <w:sz w:val="22"/>
          <w:lang w:eastAsia="pl-PL"/>
        </w:rPr>
        <w:t>)</w:t>
      </w:r>
      <w:r w:rsidRPr="009B6E93">
        <w:rPr>
          <w:rFonts w:eastAsia="Times New Roman" w:cs="Tahoma"/>
          <w:i/>
          <w:color w:val="FF0000"/>
          <w:sz w:val="22"/>
          <w:lang w:eastAsia="pl-PL"/>
        </w:rPr>
        <w:t xml:space="preserve"> </w:t>
      </w:r>
      <w:r w:rsidRPr="005576C1">
        <w:rPr>
          <w:rFonts w:eastAsia="Times New Roman" w:cs="Tahoma"/>
          <w:i/>
          <w:color w:val="FF0000"/>
          <w:sz w:val="18"/>
          <w:szCs w:val="18"/>
          <w:lang w:eastAsia="pl-PL"/>
        </w:rPr>
        <w:t>przez osobę umocowaną do reprezentacji Wykonawcy</w:t>
      </w:r>
      <w:r>
        <w:rPr>
          <w:rFonts w:eastAsia="Times New Roman" w:cs="Tahoma"/>
          <w:i/>
          <w:color w:val="FF0000"/>
          <w:sz w:val="18"/>
          <w:szCs w:val="18"/>
          <w:lang w:eastAsia="pl-PL"/>
        </w:rPr>
        <w:t>.</w:t>
      </w:r>
      <w:bookmarkEnd w:id="3"/>
      <w:bookmarkEnd w:id="4"/>
    </w:p>
    <w:p w14:paraId="2518CA93" w14:textId="7A8F8D7B"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5" w:name="_Toc71642980"/>
      <w:bookmarkStart w:id="6" w:name="_Toc197436789"/>
      <w:r w:rsidRPr="000D55ED">
        <w:rPr>
          <w:rFonts w:eastAsia="Times New Roman" w:cs="Times New Roman"/>
          <w:szCs w:val="20"/>
          <w:lang w:eastAsia="pl-PL"/>
        </w:rPr>
        <w:lastRenderedPageBreak/>
        <w:t xml:space="preserve">Załącznik nr </w:t>
      </w:r>
      <w:r w:rsidR="0051159D" w:rsidRPr="000D55ED">
        <w:rPr>
          <w:rFonts w:eastAsia="Times New Roman" w:cs="Times New Roman"/>
          <w:szCs w:val="20"/>
          <w:lang w:eastAsia="pl-PL"/>
        </w:rPr>
        <w:t>4</w:t>
      </w:r>
      <w:r w:rsidRPr="000D55ED">
        <w:rPr>
          <w:rFonts w:eastAsia="Times New Roman" w:cs="Times New Roman"/>
          <w:szCs w:val="20"/>
          <w:lang w:eastAsia="pl-PL"/>
        </w:rPr>
        <w:t xml:space="preserve"> Oświadczenie </w:t>
      </w:r>
      <w:r w:rsidRPr="00774D92">
        <w:rPr>
          <w:rFonts w:eastAsia="Times New Roman" w:cs="Times New Roman"/>
          <w:szCs w:val="20"/>
          <w:lang w:eastAsia="pl-PL"/>
        </w:rPr>
        <w:t>Wykonawcy dotyczące przesłanek wykluczenia z postępowania</w:t>
      </w:r>
      <w:r w:rsidRPr="00774D92">
        <w:rPr>
          <w:rFonts w:eastAsia="Times New Roman" w:cs="Times New Roman"/>
          <w:szCs w:val="20"/>
          <w:lang w:eastAsia="pl-PL"/>
        </w:rPr>
        <w:br/>
        <w:t>oraz spełniania warunków udziału w postępowaniu</w:t>
      </w:r>
      <w:bookmarkEnd w:id="5"/>
      <w:bookmarkEnd w:id="6"/>
    </w:p>
    <w:p w14:paraId="472E2468" w14:textId="77777777" w:rsidR="00B7161B" w:rsidRPr="00774D92" w:rsidRDefault="00B7161B" w:rsidP="00AF7F28">
      <w:pPr>
        <w:spacing w:before="240"/>
        <w:jc w:val="center"/>
        <w:rPr>
          <w:rFonts w:eastAsia="Times New Roman" w:cs="Tahoma"/>
          <w:b/>
          <w:szCs w:val="20"/>
          <w:lang w:eastAsia="pl-PL"/>
        </w:rPr>
      </w:pPr>
      <w:r w:rsidRPr="00774D92">
        <w:rPr>
          <w:rFonts w:eastAsia="Times New Roman" w:cs="Tahoma"/>
          <w:b/>
          <w:szCs w:val="20"/>
          <w:lang w:eastAsia="pl-PL"/>
        </w:rPr>
        <w:t>OŚWIADCZENIE</w:t>
      </w:r>
      <w:r w:rsidRPr="00774D92">
        <w:rPr>
          <w:rFonts w:eastAsia="Times New Roman" w:cs="Arial"/>
          <w:b/>
          <w:szCs w:val="20"/>
          <w:lang w:eastAsia="pl-PL"/>
        </w:rPr>
        <w:t xml:space="preserve"> WYKONAWCY</w:t>
      </w:r>
    </w:p>
    <w:p w14:paraId="74A9295C" w14:textId="367D4FC3" w:rsidR="008547CC" w:rsidRPr="00774D92" w:rsidRDefault="00B7161B" w:rsidP="00B7161B">
      <w:pPr>
        <w:jc w:val="center"/>
        <w:rPr>
          <w:rFonts w:eastAsia="Times New Roman" w:cs="Tahoma"/>
          <w:szCs w:val="20"/>
          <w:lang w:eastAsia="pl-PL"/>
        </w:rPr>
      </w:pPr>
      <w:r w:rsidRPr="00FB344A">
        <w:rPr>
          <w:rFonts w:eastAsia="Times New Roman" w:cs="Tahoma"/>
          <w:szCs w:val="20"/>
          <w:lang w:eastAsia="pl-PL"/>
        </w:rPr>
        <w:t>składane na podstawie art. 125 ust. 1 ustawy z dnia 11 września 2019 r. Prawo zamówień publicznych</w:t>
      </w:r>
      <w:r w:rsidRPr="00774D92">
        <w:rPr>
          <w:rFonts w:eastAsia="Times New Roman" w:cs="Tahoma"/>
          <w:szCs w:val="20"/>
          <w:lang w:eastAsia="pl-PL"/>
        </w:rPr>
        <w:t xml:space="preserve"> </w:t>
      </w:r>
      <w:r w:rsidRPr="00774D92">
        <w:rPr>
          <w:rFonts w:eastAsia="Times New Roman" w:cs="Tahoma"/>
          <w:szCs w:val="20"/>
          <w:lang w:eastAsia="pl-PL"/>
        </w:rPr>
        <w:b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 xml:space="preserve">Dz. U. z </w:t>
      </w:r>
      <w:r w:rsidR="000A089F" w:rsidRPr="00FE69D8">
        <w:rPr>
          <w:rFonts w:eastAsia="Times New Roman" w:cs="Times New Roman"/>
          <w:szCs w:val="20"/>
          <w:lang w:eastAsia="pl-PL"/>
        </w:rPr>
        <w:t>202</w:t>
      </w:r>
      <w:r w:rsidR="000A089F">
        <w:rPr>
          <w:rFonts w:eastAsia="Times New Roman" w:cs="Times New Roman"/>
          <w:szCs w:val="20"/>
          <w:lang w:eastAsia="pl-PL"/>
        </w:rPr>
        <w:t>4</w:t>
      </w:r>
      <w:r w:rsidR="000A089F" w:rsidRPr="00FE69D8">
        <w:rPr>
          <w:rFonts w:eastAsia="Times New Roman" w:cs="Times New Roman"/>
          <w:szCs w:val="20"/>
          <w:lang w:eastAsia="pl-PL"/>
        </w:rPr>
        <w:t xml:space="preserve"> r. poz. 1</w:t>
      </w:r>
      <w:r w:rsidR="000A089F">
        <w:rPr>
          <w:rFonts w:eastAsia="Times New Roman" w:cs="Times New Roman"/>
          <w:szCs w:val="20"/>
          <w:lang w:eastAsia="pl-PL"/>
        </w:rPr>
        <w:t>320</w:t>
      </w:r>
      <w:r w:rsidRPr="00774D92">
        <w:rPr>
          <w:rFonts w:eastAsia="Times New Roman" w:cs="Tahoma"/>
          <w:szCs w:val="20"/>
          <w:lang w:eastAsia="pl-PL"/>
        </w:rPr>
        <w:t>)</w:t>
      </w:r>
      <w:r w:rsidR="005D1F8A">
        <w:rPr>
          <w:rFonts w:eastAsia="Times New Roman" w:cs="Tahoma"/>
          <w:szCs w:val="20"/>
          <w:lang w:eastAsia="pl-PL"/>
        </w:rPr>
        <w:t>,</w:t>
      </w:r>
      <w:r w:rsidRPr="00774D92">
        <w:rPr>
          <w:rFonts w:eastAsia="Times New Roman" w:cs="Tahoma"/>
          <w:szCs w:val="20"/>
          <w:lang w:eastAsia="pl-PL"/>
        </w:rPr>
        <w:t xml:space="preserve"> zwanej dalej „</w:t>
      </w:r>
      <w:r w:rsidRPr="00774D92">
        <w:rPr>
          <w:rFonts w:eastAsia="Times New Roman" w:cs="Tahoma"/>
          <w:i/>
          <w:iCs/>
          <w:szCs w:val="20"/>
          <w:lang w:eastAsia="pl-PL"/>
        </w:rPr>
        <w:t>ustawą Pzp</w:t>
      </w:r>
      <w:r w:rsidRPr="00774D92">
        <w:rPr>
          <w:rFonts w:eastAsia="Times New Roman" w:cs="Tahoma"/>
          <w:szCs w:val="20"/>
          <w:lang w:eastAsia="pl-PL"/>
        </w:rPr>
        <w:t>”</w:t>
      </w:r>
      <w:r w:rsidR="005D1F8A">
        <w:rPr>
          <w:rFonts w:eastAsia="Times New Roman" w:cs="Tahoma"/>
          <w:szCs w:val="20"/>
          <w:lang w:eastAsia="pl-PL"/>
        </w:rPr>
        <w:t xml:space="preserve">, </w:t>
      </w:r>
      <w:r w:rsidR="005D1F8A">
        <w:rPr>
          <w:rFonts w:eastAsia="Times New Roman" w:cs="Tahoma"/>
          <w:szCs w:val="20"/>
          <w:lang w:eastAsia="pl-PL"/>
        </w:rPr>
        <w:br/>
      </w:r>
      <w:r w:rsidR="008547CC" w:rsidRPr="008547CC">
        <w:rPr>
          <w:rFonts w:eastAsia="Times New Roman" w:cs="Tahoma"/>
          <w:szCs w:val="20"/>
          <w:lang w:eastAsia="pl-PL"/>
        </w:rPr>
        <w:t>uwzględniające przesłanki wykluczenia z art. 7 ust. 1 ustawy z dnia 13 kwietnia 2022 r. o szczególnych rozwiązaniach w zakresie przeciwdziałania wspieraniu agresji na Ukrainę oraz służących ochronie bezpieczeństwa narodowego (</w:t>
      </w:r>
      <w:r w:rsidR="00C404D6">
        <w:rPr>
          <w:rFonts w:cs="Tahoma"/>
          <w:szCs w:val="20"/>
        </w:rPr>
        <w:t>tekst jednolity</w:t>
      </w:r>
      <w:r w:rsidR="007F704E" w:rsidRPr="007F704E">
        <w:rPr>
          <w:rFonts w:cs="Tahoma"/>
          <w:szCs w:val="20"/>
        </w:rPr>
        <w:t xml:space="preserve">: </w:t>
      </w:r>
      <w:r w:rsidR="00021F67" w:rsidRPr="00021F67">
        <w:rPr>
          <w:rFonts w:cs="Tahoma"/>
          <w:szCs w:val="20"/>
        </w:rPr>
        <w:t>Dz. U. z 2025 r. poz. 514</w:t>
      </w:r>
      <w:r w:rsidR="008547CC" w:rsidRPr="008547CC">
        <w:rPr>
          <w:rFonts w:eastAsia="Times New Roman" w:cs="Tahoma"/>
          <w:szCs w:val="20"/>
          <w:lang w:eastAsia="pl-PL"/>
        </w:rPr>
        <w:t>)</w:t>
      </w:r>
    </w:p>
    <w:p w14:paraId="23D3D7F9" w14:textId="1E4BC77F" w:rsidR="00B7161B" w:rsidRPr="000D55ED" w:rsidRDefault="00B7161B" w:rsidP="000D55ED">
      <w:pPr>
        <w:spacing w:before="240"/>
        <w:jc w:val="both"/>
        <w:rPr>
          <w:rFonts w:eastAsia="Calibri" w:cs="Arial"/>
          <w:szCs w:val="20"/>
        </w:rPr>
      </w:pPr>
      <w:r w:rsidRPr="000D55ED">
        <w:rPr>
          <w:rFonts w:eastAsia="Calibri" w:cs="Arial"/>
          <w:szCs w:val="20"/>
        </w:rPr>
        <w:t>Dot</w:t>
      </w:r>
      <w:r w:rsidR="005D1F8A" w:rsidRPr="000D55ED">
        <w:rPr>
          <w:rFonts w:eastAsia="Calibri" w:cs="Arial"/>
          <w:szCs w:val="20"/>
        </w:rPr>
        <w:t xml:space="preserve">yczy </w:t>
      </w:r>
      <w:r w:rsidRPr="000D55ED">
        <w:rPr>
          <w:rFonts w:eastAsia="Calibri" w:cs="Arial"/>
          <w:szCs w:val="20"/>
        </w:rPr>
        <w:t xml:space="preserve">postępowania o udzielenie zamówienia publicznego pn.: </w:t>
      </w:r>
    </w:p>
    <w:p w14:paraId="315740FE" w14:textId="23F97D00" w:rsidR="000D55ED" w:rsidRPr="000D55ED" w:rsidRDefault="000D55ED" w:rsidP="000D55ED">
      <w:pPr>
        <w:autoSpaceDE w:val="0"/>
        <w:autoSpaceDN w:val="0"/>
        <w:adjustRightInd w:val="0"/>
        <w:rPr>
          <w:rFonts w:eastAsia="Times New Roman" w:cs="Tahoma"/>
          <w:b/>
          <w:bCs/>
          <w:szCs w:val="20"/>
          <w:lang w:eastAsia="pl-PL"/>
        </w:rPr>
      </w:pPr>
      <w:r w:rsidRPr="000D55ED">
        <w:rPr>
          <w:rFonts w:eastAsia="Times New Roman" w:cs="Tahoma"/>
          <w:b/>
          <w:bCs/>
          <w:szCs w:val="20"/>
          <w:lang w:eastAsia="pl-PL"/>
        </w:rPr>
        <w:t>„Opracowanie programu funkcjonalno–użytkowego na roboty budowlane w zakresie adaptacji budynków poprzemysłowych zlokalizowanych na terenie północnym</w:t>
      </w:r>
      <w:r>
        <w:rPr>
          <w:rFonts w:eastAsia="Times New Roman" w:cs="Tahoma"/>
          <w:b/>
          <w:bCs/>
          <w:szCs w:val="20"/>
          <w:lang w:eastAsia="pl-PL"/>
        </w:rPr>
        <w:t xml:space="preserve"> </w:t>
      </w:r>
      <w:r w:rsidRPr="000D55ED">
        <w:rPr>
          <w:rFonts w:eastAsia="Times New Roman" w:cs="Tahoma"/>
          <w:b/>
          <w:bCs/>
          <w:szCs w:val="20"/>
          <w:lang w:eastAsia="pl-PL"/>
        </w:rPr>
        <w:t>Muzeum Śląskiego w Katowicach”</w:t>
      </w:r>
    </w:p>
    <w:p w14:paraId="111122FB" w14:textId="3DC2356D" w:rsidR="00B7161B" w:rsidRPr="000D55ED" w:rsidRDefault="00B7161B" w:rsidP="00B7161B">
      <w:pPr>
        <w:spacing w:line="360" w:lineRule="auto"/>
        <w:jc w:val="both"/>
        <w:rPr>
          <w:rFonts w:eastAsia="Calibri" w:cs="Arial"/>
          <w:szCs w:val="20"/>
        </w:rPr>
      </w:pPr>
      <w:r w:rsidRPr="000D55ED">
        <w:rPr>
          <w:rFonts w:eastAsia="Calibri" w:cs="Arial"/>
          <w:szCs w:val="20"/>
        </w:rPr>
        <w:t xml:space="preserve">znak sprawy: </w:t>
      </w:r>
      <w:r w:rsidR="0037324A" w:rsidRPr="000D55ED">
        <w:rPr>
          <w:rFonts w:eastAsia="Times New Roman" w:cs="Tahoma"/>
          <w:szCs w:val="20"/>
          <w:lang w:eastAsia="pl-PL"/>
        </w:rPr>
        <w:t>ZP.2610.</w:t>
      </w:r>
      <w:r w:rsidR="00B26223" w:rsidRPr="000D55ED">
        <w:rPr>
          <w:rFonts w:eastAsia="Times New Roman" w:cs="Tahoma"/>
          <w:szCs w:val="20"/>
          <w:lang w:eastAsia="pl-PL"/>
        </w:rPr>
        <w:t>6</w:t>
      </w:r>
      <w:r w:rsidR="0037324A" w:rsidRPr="000D55ED">
        <w:rPr>
          <w:rFonts w:eastAsia="Times New Roman" w:cs="Tahoma"/>
          <w:szCs w:val="20"/>
          <w:lang w:eastAsia="pl-PL"/>
        </w:rPr>
        <w:t>.202</w:t>
      </w:r>
      <w:r w:rsidR="005B64E4" w:rsidRPr="000D55ED">
        <w:rPr>
          <w:rFonts w:eastAsia="Times New Roman" w:cs="Tahoma"/>
          <w:szCs w:val="20"/>
          <w:lang w:eastAsia="pl-PL"/>
        </w:rPr>
        <w:t>5</w:t>
      </w:r>
      <w:r w:rsidRPr="000D55ED">
        <w:rPr>
          <w:rFonts w:eastAsia="Calibri" w:cs="Arial"/>
          <w:szCs w:val="20"/>
        </w:rPr>
        <w:t>, dalej „</w:t>
      </w:r>
      <w:r w:rsidR="005D1F8A" w:rsidRPr="000D55ED">
        <w:rPr>
          <w:rFonts w:eastAsia="Calibri" w:cs="Arial"/>
          <w:i/>
          <w:iCs/>
          <w:szCs w:val="20"/>
        </w:rPr>
        <w:t>postępowanie</w:t>
      </w:r>
      <w:r w:rsidRPr="000D55ED">
        <w:rPr>
          <w:rFonts w:eastAsia="Calibri" w:cs="Arial"/>
          <w:szCs w:val="20"/>
        </w:rPr>
        <w:t>”.</w:t>
      </w:r>
    </w:p>
    <w:p w14:paraId="62479F9F" w14:textId="77777777" w:rsidR="00B7161B" w:rsidRPr="00774D92" w:rsidRDefault="00B7161B" w:rsidP="00AF7F28">
      <w:pPr>
        <w:spacing w:before="240" w:after="240"/>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70C37937" w14:textId="77777777" w:rsidR="00B7161B" w:rsidRPr="00774D92" w:rsidRDefault="00B7161B" w:rsidP="00B7161B">
      <w:pPr>
        <w:spacing w:after="240"/>
        <w:rPr>
          <w:rFonts w:eastAsia="Times New Roman" w:cs="Tahoma"/>
          <w:szCs w:val="20"/>
          <w:lang w:eastAsia="pl-PL"/>
        </w:rPr>
      </w:pPr>
      <w:r w:rsidRPr="00774D92">
        <w:rPr>
          <w:rFonts w:eastAsia="Times New Roman" w:cs="Tahoma"/>
          <w:szCs w:val="20"/>
          <w:lang w:eastAsia="pl-PL"/>
        </w:rPr>
        <w:t>.......................................................................................................................................</w:t>
      </w:r>
    </w:p>
    <w:p w14:paraId="160E26BF" w14:textId="2C79F7B3" w:rsidR="00B7161B" w:rsidRDefault="00B7161B" w:rsidP="00B7161B">
      <w:pPr>
        <w:rPr>
          <w:rFonts w:eastAsia="Times New Roman" w:cs="Tahoma"/>
          <w:szCs w:val="20"/>
          <w:lang w:eastAsia="pl-PL"/>
        </w:rPr>
      </w:pPr>
      <w:r w:rsidRPr="00774D92">
        <w:rPr>
          <w:rFonts w:eastAsia="Times New Roman" w:cs="Tahoma"/>
          <w:szCs w:val="20"/>
          <w:lang w:eastAsia="pl-PL"/>
        </w:rPr>
        <w:t>ulica: ............................................</w:t>
      </w:r>
      <w:r w:rsidR="0051159D" w:rsidRPr="00774D92">
        <w:rPr>
          <w:rFonts w:eastAsia="Times New Roman" w:cs="Tahoma"/>
          <w:szCs w:val="20"/>
          <w:lang w:eastAsia="pl-PL"/>
        </w:rPr>
        <w:t xml:space="preserve"> </w:t>
      </w:r>
      <w:r w:rsidRPr="00774D92">
        <w:rPr>
          <w:rFonts w:eastAsia="Times New Roman" w:cs="Tahoma"/>
          <w:szCs w:val="20"/>
          <w:lang w:eastAsia="pl-PL"/>
        </w:rPr>
        <w:t>kod i miejscowość: ..........................................................</w:t>
      </w:r>
    </w:p>
    <w:p w14:paraId="5E2059C7" w14:textId="21B86168" w:rsidR="00B47574" w:rsidRPr="00774D92" w:rsidRDefault="00B47574" w:rsidP="00B47574">
      <w:pPr>
        <w:spacing w:before="240"/>
        <w:rPr>
          <w:rFonts w:eastAsia="Times New Roman" w:cs="Tahoma"/>
          <w:szCs w:val="20"/>
          <w:lang w:eastAsia="pl-PL"/>
        </w:rPr>
      </w:pPr>
      <w:r w:rsidRPr="00B47574">
        <w:rPr>
          <w:rFonts w:eastAsia="Times New Roman" w:cs="Tahoma"/>
          <w:szCs w:val="20"/>
          <w:lang w:eastAsia="pl-PL"/>
        </w:rPr>
        <w:t>NIP: ……………………………………. lub REGON: …………………………………..</w:t>
      </w:r>
    </w:p>
    <w:p w14:paraId="37F1394A" w14:textId="77777777" w:rsidR="00B7161B" w:rsidRPr="00774D92" w:rsidRDefault="00B7161B" w:rsidP="00B7161B">
      <w:pPr>
        <w:spacing w:line="360" w:lineRule="auto"/>
        <w:rPr>
          <w:rFonts w:eastAsia="Calibri" w:cs="Arial"/>
          <w:szCs w:val="20"/>
        </w:rPr>
      </w:pPr>
      <w:r w:rsidRPr="00774D92">
        <w:rPr>
          <w:rFonts w:eastAsia="Times New Roman" w:cs="Tahoma"/>
          <w:szCs w:val="20"/>
          <w:lang w:eastAsia="pl-PL"/>
        </w:rPr>
        <w:t>dalej „</w:t>
      </w:r>
      <w:r w:rsidRPr="00774D92">
        <w:rPr>
          <w:rFonts w:eastAsia="Times New Roman" w:cs="Tahoma"/>
          <w:i/>
          <w:iCs/>
          <w:szCs w:val="20"/>
          <w:lang w:eastAsia="pl-PL"/>
        </w:rPr>
        <w:t>Wykonawca</w:t>
      </w:r>
      <w:r w:rsidRPr="00774D92">
        <w:rPr>
          <w:rFonts w:eastAsia="Times New Roman" w:cs="Tahoma"/>
          <w:szCs w:val="20"/>
          <w:lang w:eastAsia="pl-PL"/>
        </w:rPr>
        <w:t>”.</w:t>
      </w:r>
    </w:p>
    <w:p w14:paraId="0AF85BC1" w14:textId="77777777" w:rsidR="00B7161B" w:rsidRPr="00774D92" w:rsidRDefault="00B7161B" w:rsidP="00AF7F28">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Wykonawcy, oświadczam że:</w:t>
      </w:r>
    </w:p>
    <w:p w14:paraId="74E4AA04" w14:textId="122BDF28" w:rsidR="00B7161B" w:rsidRPr="00774D92" w:rsidRDefault="00B7161B" w:rsidP="000D55ED">
      <w:pPr>
        <w:numPr>
          <w:ilvl w:val="0"/>
          <w:numId w:val="33"/>
        </w:numPr>
        <w:spacing w:after="120" w:line="360" w:lineRule="auto"/>
        <w:jc w:val="both"/>
        <w:rPr>
          <w:rFonts w:eastAsia="Times New Roman" w:cs="Arial"/>
          <w:szCs w:val="20"/>
          <w:lang w:eastAsia="pl-PL"/>
        </w:rPr>
      </w:pPr>
      <w:r w:rsidRPr="00774D92">
        <w:rPr>
          <w:rFonts w:eastAsia="Times New Roman" w:cs="Arial"/>
          <w:b/>
          <w:bCs/>
          <w:szCs w:val="20"/>
          <w:lang w:eastAsia="pl-PL"/>
        </w:rPr>
        <w:t>Wykonawca spełnia warunki udziału w postępowaniu</w:t>
      </w:r>
      <w:r w:rsidRPr="00774D92">
        <w:rPr>
          <w:rFonts w:eastAsia="Times New Roman" w:cs="Arial"/>
          <w:szCs w:val="20"/>
          <w:lang w:eastAsia="pl-PL"/>
        </w:rPr>
        <w:t xml:space="preserve"> określone przez Zamawiającego w SWZ oraz</w:t>
      </w:r>
      <w:r w:rsidR="0051159D" w:rsidRPr="00774D92">
        <w:rPr>
          <w:rFonts w:eastAsia="Times New Roman" w:cs="Arial"/>
          <w:szCs w:val="20"/>
          <w:lang w:eastAsia="pl-PL"/>
        </w:rPr>
        <w:t> </w:t>
      </w:r>
      <w:r w:rsidR="00D94F8D">
        <w:rPr>
          <w:rFonts w:eastAsia="Times New Roman" w:cs="Arial"/>
          <w:szCs w:val="20"/>
          <w:lang w:eastAsia="pl-PL"/>
        </w:rPr>
        <w:t>w </w:t>
      </w:r>
      <w:r w:rsidRPr="00774D92">
        <w:rPr>
          <w:rFonts w:eastAsia="Times New Roman" w:cs="Arial"/>
          <w:szCs w:val="20"/>
          <w:lang w:eastAsia="pl-PL"/>
        </w:rPr>
        <w:t>ogłoszeniu o zamówieniu;</w:t>
      </w:r>
    </w:p>
    <w:p w14:paraId="21E4BA4E" w14:textId="77777777" w:rsidR="008547CC" w:rsidRPr="00774D92" w:rsidRDefault="008547CC" w:rsidP="008547CC">
      <w:pPr>
        <w:spacing w:line="360" w:lineRule="auto"/>
        <w:ind w:left="357"/>
        <w:jc w:val="both"/>
        <w:rPr>
          <w:rFonts w:eastAsia="Times New Roman" w:cs="Arial"/>
          <w:i/>
          <w:iCs/>
          <w:szCs w:val="20"/>
          <w:lang w:eastAsia="pl-PL"/>
        </w:rPr>
      </w:pPr>
      <w:bookmarkStart w:id="7" w:name="_Hlk103353302"/>
      <w:r>
        <w:rPr>
          <w:rFonts w:eastAsia="Times New Roman" w:cs="Arial"/>
          <w:i/>
          <w:iCs/>
          <w:szCs w:val="20"/>
          <w:lang w:eastAsia="pl-PL"/>
        </w:rPr>
        <w:t>l</w:t>
      </w:r>
      <w:r w:rsidRPr="00774D92">
        <w:rPr>
          <w:rFonts w:eastAsia="Times New Roman" w:cs="Arial"/>
          <w:i/>
          <w:iCs/>
          <w:szCs w:val="20"/>
          <w:lang w:eastAsia="pl-PL"/>
        </w:rPr>
        <w:t>ub</w:t>
      </w:r>
      <w:r>
        <w:rPr>
          <w:rFonts w:eastAsia="Times New Roman" w:cs="Arial"/>
          <w:i/>
          <w:iCs/>
          <w:szCs w:val="20"/>
          <w:lang w:eastAsia="pl-PL"/>
        </w:rPr>
        <w:t xml:space="preserve"> </w:t>
      </w:r>
      <w:r w:rsidRPr="00774D92">
        <w:rPr>
          <w:rFonts w:eastAsia="Times New Roman" w:cs="Arial"/>
          <w:i/>
          <w:iCs/>
          <w:szCs w:val="20"/>
          <w:vertAlign w:val="superscript"/>
          <w:lang w:eastAsia="pl-PL"/>
        </w:rPr>
        <w:footnoteReference w:id="7"/>
      </w:r>
    </w:p>
    <w:p w14:paraId="5ECC180D" w14:textId="296FA4F8" w:rsidR="008547CC" w:rsidRPr="00F52054" w:rsidRDefault="008547CC" w:rsidP="008547CC">
      <w:pPr>
        <w:spacing w:line="360" w:lineRule="auto"/>
        <w:ind w:left="357"/>
        <w:jc w:val="both"/>
        <w:rPr>
          <w:rFonts w:eastAsia="Times New Roman" w:cs="Tahoma"/>
          <w:szCs w:val="20"/>
          <w:lang w:eastAsia="pl-PL"/>
        </w:rPr>
      </w:pPr>
      <w:r w:rsidRPr="00F52054">
        <w:rPr>
          <w:rFonts w:eastAsia="Times New Roman" w:cs="Arial"/>
          <w:szCs w:val="20"/>
          <w:lang w:eastAsia="pl-PL"/>
        </w:rPr>
        <w:t xml:space="preserve">Wykonawca spełnia warunki udziału w postępowaniu określone przez </w:t>
      </w:r>
      <w:r>
        <w:rPr>
          <w:rFonts w:eastAsia="Times New Roman" w:cs="Arial"/>
          <w:szCs w:val="20"/>
          <w:lang w:eastAsia="pl-PL"/>
        </w:rPr>
        <w:t>Z</w:t>
      </w:r>
      <w:r w:rsidRPr="00F52054">
        <w:rPr>
          <w:rFonts w:eastAsia="Times New Roman" w:cs="Arial"/>
          <w:szCs w:val="20"/>
          <w:lang w:eastAsia="pl-PL"/>
        </w:rPr>
        <w:t xml:space="preserve">amawiającego </w:t>
      </w:r>
      <w:bookmarkStart w:id="8" w:name="_Hlk99016450"/>
      <w:r w:rsidRPr="00774D92">
        <w:rPr>
          <w:rFonts w:eastAsia="Times New Roman" w:cs="Arial"/>
          <w:szCs w:val="20"/>
          <w:lang w:eastAsia="pl-PL"/>
        </w:rPr>
        <w:t>w rozdz. </w:t>
      </w:r>
      <w:r w:rsidRPr="00AE6E63">
        <w:rPr>
          <w:rFonts w:eastAsia="Times New Roman" w:cs="Arial"/>
          <w:b/>
          <w:bCs/>
          <w:szCs w:val="20"/>
          <w:lang w:eastAsia="pl-PL"/>
        </w:rPr>
        <w:t>V</w:t>
      </w:r>
      <w:r>
        <w:rPr>
          <w:rFonts w:eastAsia="Times New Roman" w:cs="Arial"/>
          <w:b/>
          <w:bCs/>
          <w:szCs w:val="20"/>
          <w:lang w:eastAsia="pl-PL"/>
        </w:rPr>
        <w:t> </w:t>
      </w:r>
      <w:r w:rsidRPr="00F52054">
        <w:rPr>
          <w:rFonts w:eastAsia="Times New Roman" w:cs="Arial"/>
          <w:szCs w:val="20"/>
          <w:lang w:eastAsia="pl-PL"/>
        </w:rPr>
        <w:t>ust. 1</w:t>
      </w:r>
      <w:r w:rsidR="00D65971">
        <w:rPr>
          <w:rFonts w:eastAsia="Times New Roman" w:cs="Arial"/>
          <w:szCs w:val="20"/>
          <w:lang w:eastAsia="pl-PL"/>
        </w:rPr>
        <w:t xml:space="preserve"> pkt 4) </w:t>
      </w:r>
      <w:proofErr w:type="spellStart"/>
      <w:r w:rsidR="000A6619">
        <w:rPr>
          <w:rFonts w:eastAsia="Times New Roman" w:cs="Arial"/>
          <w:szCs w:val="20"/>
          <w:lang w:eastAsia="pl-PL"/>
        </w:rPr>
        <w:t>ppkt</w:t>
      </w:r>
      <w:proofErr w:type="spellEnd"/>
      <w:r w:rsidR="000A6619">
        <w:rPr>
          <w:rFonts w:eastAsia="Times New Roman" w:cs="Arial"/>
          <w:szCs w:val="20"/>
          <w:lang w:eastAsia="pl-PL"/>
        </w:rPr>
        <w:t xml:space="preserve"> </w:t>
      </w:r>
      <w:r>
        <w:rPr>
          <w:rFonts w:eastAsia="Times New Roman" w:cs="Arial"/>
          <w:szCs w:val="20"/>
          <w:lang w:eastAsia="pl-PL"/>
        </w:rPr>
        <w:t>……</w:t>
      </w:r>
      <w:r w:rsidRPr="00F52054">
        <w:rPr>
          <w:rStyle w:val="Odwoanieprzypisudolnego"/>
          <w:rFonts w:eastAsia="Times New Roman" w:cs="Arial"/>
          <w:szCs w:val="20"/>
          <w:lang w:eastAsia="pl-PL"/>
        </w:rPr>
        <w:footnoteReference w:id="8"/>
      </w:r>
      <w:r>
        <w:rPr>
          <w:rFonts w:eastAsia="Times New Roman" w:cs="Arial"/>
          <w:szCs w:val="20"/>
          <w:lang w:eastAsia="pl-PL"/>
        </w:rPr>
        <w:t> </w:t>
      </w:r>
      <w:r w:rsidRPr="00F52054">
        <w:rPr>
          <w:rFonts w:eastAsia="Times New Roman" w:cs="Arial"/>
          <w:szCs w:val="20"/>
          <w:lang w:eastAsia="pl-PL"/>
        </w:rPr>
        <w:t xml:space="preserve">SWZ </w:t>
      </w:r>
      <w:bookmarkEnd w:id="8"/>
      <w:r w:rsidRPr="00F52054">
        <w:rPr>
          <w:rFonts w:eastAsia="Times New Roman" w:cs="Tahoma"/>
          <w:szCs w:val="20"/>
          <w:lang w:eastAsia="pl-PL"/>
        </w:rPr>
        <w:t xml:space="preserve">w następującym zakresie: </w:t>
      </w:r>
      <w:r w:rsidRPr="00774D92">
        <w:rPr>
          <w:rFonts w:eastAsia="Times New Roman" w:cs="Tahoma"/>
          <w:szCs w:val="20"/>
          <w:lang w:eastAsia="pl-PL"/>
        </w:rPr>
        <w:t>................................................................</w:t>
      </w:r>
    </w:p>
    <w:p w14:paraId="56C3A322" w14:textId="7FC03CB8" w:rsidR="008547CC" w:rsidRPr="00774D92" w:rsidRDefault="008547CC" w:rsidP="008547CC">
      <w:pPr>
        <w:ind w:left="357"/>
        <w:jc w:val="both"/>
        <w:rPr>
          <w:rFonts w:eastAsia="Times New Roman" w:cs="Arial"/>
          <w:szCs w:val="20"/>
          <w:lang w:eastAsia="pl-PL"/>
        </w:rPr>
      </w:pPr>
      <w:r>
        <w:rPr>
          <w:rFonts w:eastAsia="Times New Roman" w:cs="Arial"/>
          <w:szCs w:val="20"/>
          <w:lang w:eastAsia="pl-PL"/>
        </w:rPr>
        <w:t>oraz z</w:t>
      </w:r>
      <w:r w:rsidRPr="00774D92">
        <w:rPr>
          <w:rFonts w:eastAsia="Times New Roman" w:cs="Arial"/>
          <w:szCs w:val="20"/>
          <w:lang w:eastAsia="pl-PL"/>
        </w:rPr>
        <w:t>godnie z art. 118 ust. 1 ustawy Pzp, w celu potwierdzenia spełniania warunk</w:t>
      </w:r>
      <w:r>
        <w:rPr>
          <w:rFonts w:eastAsia="Times New Roman" w:cs="Arial"/>
          <w:szCs w:val="20"/>
          <w:lang w:eastAsia="pl-PL"/>
        </w:rPr>
        <w:t>ów</w:t>
      </w:r>
      <w:r w:rsidRPr="00774D92">
        <w:rPr>
          <w:rFonts w:eastAsia="Times New Roman" w:cs="Arial"/>
          <w:szCs w:val="20"/>
          <w:lang w:eastAsia="pl-PL"/>
        </w:rPr>
        <w:t xml:space="preserve"> udziału w</w:t>
      </w:r>
      <w:r>
        <w:rPr>
          <w:rFonts w:eastAsia="Times New Roman" w:cs="Arial"/>
          <w:szCs w:val="20"/>
          <w:lang w:eastAsia="pl-PL"/>
        </w:rPr>
        <w:t> </w:t>
      </w:r>
      <w:r w:rsidRPr="00774D92">
        <w:rPr>
          <w:rFonts w:eastAsia="Times New Roman" w:cs="Arial"/>
          <w:szCs w:val="20"/>
          <w:lang w:eastAsia="pl-PL"/>
        </w:rPr>
        <w:t>postępowaniu, określonych w rozdz. </w:t>
      </w:r>
      <w:r w:rsidRPr="00F52054">
        <w:rPr>
          <w:rFonts w:eastAsia="Times New Roman" w:cs="Arial"/>
          <w:szCs w:val="20"/>
          <w:lang w:eastAsia="pl-PL"/>
        </w:rPr>
        <w:t xml:space="preserve">V ust. 1 </w:t>
      </w:r>
      <w:r w:rsidR="00D65971">
        <w:rPr>
          <w:rFonts w:eastAsia="Times New Roman" w:cs="Arial"/>
          <w:szCs w:val="20"/>
          <w:lang w:eastAsia="pl-PL"/>
        </w:rPr>
        <w:t xml:space="preserve">pkt 4) </w:t>
      </w:r>
      <w:proofErr w:type="spellStart"/>
      <w:r w:rsidR="000A6619">
        <w:rPr>
          <w:rFonts w:eastAsia="Times New Roman" w:cs="Arial"/>
          <w:szCs w:val="20"/>
          <w:lang w:eastAsia="pl-PL"/>
        </w:rPr>
        <w:t>ppkt</w:t>
      </w:r>
      <w:proofErr w:type="spellEnd"/>
      <w:r w:rsidR="000A6619">
        <w:rPr>
          <w:rFonts w:eastAsia="Times New Roman" w:cs="Arial"/>
          <w:szCs w:val="20"/>
          <w:lang w:eastAsia="pl-PL"/>
        </w:rPr>
        <w:t xml:space="preserve"> </w:t>
      </w:r>
      <w:r w:rsidRPr="00F52054">
        <w:rPr>
          <w:rFonts w:eastAsia="Times New Roman" w:cs="Arial"/>
          <w:szCs w:val="20"/>
          <w:lang w:eastAsia="pl-PL"/>
        </w:rPr>
        <w:t>……………</w:t>
      </w:r>
      <w:r w:rsidRPr="00F52054">
        <w:rPr>
          <w:rStyle w:val="Odwoanieprzypisudolnego"/>
          <w:rFonts w:eastAsia="Times New Roman" w:cs="Arial"/>
          <w:szCs w:val="20"/>
          <w:lang w:eastAsia="pl-PL"/>
        </w:rPr>
        <w:footnoteReference w:id="9"/>
      </w:r>
      <w:r w:rsidRPr="00F52054">
        <w:rPr>
          <w:rFonts w:eastAsia="Times New Roman" w:cs="Arial"/>
          <w:szCs w:val="20"/>
          <w:lang w:eastAsia="pl-PL"/>
        </w:rPr>
        <w:t xml:space="preserve"> SWZ,</w:t>
      </w:r>
      <w:r w:rsidRPr="00774D92">
        <w:rPr>
          <w:rFonts w:eastAsia="Times New Roman" w:cs="Arial"/>
          <w:szCs w:val="20"/>
          <w:lang w:eastAsia="pl-PL"/>
        </w:rPr>
        <w:t xml:space="preserve"> Wykonawca polega na</w:t>
      </w:r>
      <w:r w:rsidR="000A6619">
        <w:rPr>
          <w:rFonts w:eastAsia="Times New Roman" w:cs="Arial"/>
          <w:szCs w:val="20"/>
          <w:lang w:eastAsia="pl-PL"/>
        </w:rPr>
        <w:t> </w:t>
      </w:r>
      <w:r w:rsidRPr="00774D92">
        <w:rPr>
          <w:rFonts w:eastAsia="Times New Roman" w:cs="Arial"/>
          <w:szCs w:val="20"/>
          <w:lang w:eastAsia="pl-PL"/>
        </w:rPr>
        <w:t>zdolnościach następującego/</w:t>
      </w:r>
      <w:proofErr w:type="spellStart"/>
      <w:r w:rsidRPr="00774D92">
        <w:rPr>
          <w:rFonts w:eastAsia="Times New Roman" w:cs="Arial"/>
          <w:szCs w:val="20"/>
          <w:lang w:eastAsia="pl-PL"/>
        </w:rPr>
        <w:t>ych</w:t>
      </w:r>
      <w:proofErr w:type="spellEnd"/>
      <w:r w:rsidRPr="00774D92">
        <w:rPr>
          <w:rFonts w:eastAsia="Times New Roman" w:cs="Arial"/>
          <w:szCs w:val="20"/>
          <w:lang w:eastAsia="pl-PL"/>
        </w:rPr>
        <w:t xml:space="preserve"> podmiotu/ów</w:t>
      </w:r>
      <w:r w:rsidRPr="00774D92">
        <w:rPr>
          <w:rFonts w:eastAsia="Times New Roman" w:cs="Arial"/>
          <w:szCs w:val="20"/>
          <w:vertAlign w:val="superscript"/>
          <w:lang w:eastAsia="pl-PL"/>
        </w:rPr>
        <w:footnoteReference w:id="10"/>
      </w:r>
      <w:r w:rsidRPr="00774D92">
        <w:rPr>
          <w:rFonts w:eastAsia="Times New Roman" w:cs="Arial"/>
          <w:szCs w:val="20"/>
          <w:lang w:eastAsia="pl-PL"/>
        </w:rPr>
        <w:t>:</w:t>
      </w:r>
    </w:p>
    <w:p w14:paraId="2A562539" w14:textId="77777777" w:rsidR="008547CC"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..................................................................................................................................NIP: .............................</w:t>
      </w:r>
      <w:r w:rsidRPr="00A33CAB">
        <w:t xml:space="preserve"> </w:t>
      </w:r>
      <w:r w:rsidRPr="00A33CAB">
        <w:rPr>
          <w:rFonts w:eastAsia="Times New Roman" w:cs="Tahoma"/>
          <w:szCs w:val="20"/>
          <w:lang w:eastAsia="pl-PL"/>
        </w:rPr>
        <w:t xml:space="preserve">lub REGON: </w:t>
      </w:r>
      <w:r w:rsidRPr="00774D92">
        <w:rPr>
          <w:rFonts w:eastAsia="Times New Roman" w:cs="Tahoma"/>
          <w:szCs w:val="20"/>
          <w:lang w:eastAsia="pl-PL"/>
        </w:rPr>
        <w:t>................................................................</w:t>
      </w:r>
      <w:r>
        <w:rPr>
          <w:rFonts w:eastAsia="Times New Roman" w:cs="Tahoma"/>
          <w:szCs w:val="20"/>
          <w:lang w:eastAsia="pl-PL"/>
        </w:rPr>
        <w:t>...............</w:t>
      </w:r>
    </w:p>
    <w:p w14:paraId="45DEB554" w14:textId="06483088" w:rsidR="008547CC" w:rsidRPr="00774D92"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ulica: ............................................</w:t>
      </w:r>
      <w:r>
        <w:rPr>
          <w:rFonts w:eastAsia="Times New Roman" w:cs="Tahoma"/>
          <w:szCs w:val="20"/>
          <w:lang w:eastAsia="pl-PL"/>
        </w:rPr>
        <w:t xml:space="preserve"> </w:t>
      </w:r>
      <w:r w:rsidRPr="00774D92">
        <w:rPr>
          <w:rFonts w:eastAsia="Times New Roman" w:cs="Tahoma"/>
          <w:szCs w:val="20"/>
          <w:lang w:eastAsia="pl-PL"/>
        </w:rPr>
        <w:t>kod i miejscowość: .....................................................</w:t>
      </w:r>
    </w:p>
    <w:p w14:paraId="0BDF2525" w14:textId="77777777" w:rsidR="008547CC" w:rsidRPr="00774D92" w:rsidRDefault="008547CC" w:rsidP="008547CC">
      <w:pPr>
        <w:spacing w:line="360" w:lineRule="auto"/>
        <w:ind w:left="357"/>
        <w:rPr>
          <w:rFonts w:eastAsia="Times New Roman" w:cs="Arial"/>
          <w:szCs w:val="20"/>
          <w:lang w:eastAsia="pl-PL"/>
        </w:rPr>
      </w:pPr>
      <w:r w:rsidRPr="00774D92">
        <w:rPr>
          <w:rFonts w:eastAsia="Times New Roman" w:cs="Arial"/>
          <w:szCs w:val="20"/>
          <w:lang w:eastAsia="pl-PL"/>
        </w:rPr>
        <w:t xml:space="preserve">w następującym zakresie: </w:t>
      </w:r>
    </w:p>
    <w:bookmarkEnd w:id="7"/>
    <w:p w14:paraId="51039148" w14:textId="4CF500EF" w:rsidR="00B7161B" w:rsidRPr="00774D92" w:rsidRDefault="008547CC" w:rsidP="00AF7F28">
      <w:pPr>
        <w:ind w:left="357"/>
        <w:rPr>
          <w:rFonts w:eastAsia="Times New Roman" w:cs="Times New Roman"/>
          <w:i/>
          <w:sz w:val="18"/>
          <w:szCs w:val="18"/>
          <w:lang w:eastAsia="pl-PL"/>
        </w:rPr>
      </w:pPr>
      <w:r w:rsidRPr="00774D92">
        <w:rPr>
          <w:rFonts w:eastAsia="Times New Roman" w:cs="Tahoma"/>
          <w:szCs w:val="20"/>
          <w:lang w:eastAsia="pl-PL"/>
        </w:rPr>
        <w:t>..................................................................................................................................</w:t>
      </w:r>
      <w:r w:rsidR="00B7161B" w:rsidRPr="00774D92">
        <w:rPr>
          <w:rFonts w:eastAsia="Times New Roman" w:cs="Tahoma"/>
          <w:szCs w:val="20"/>
          <w:lang w:eastAsia="pl-PL"/>
        </w:rPr>
        <w:t>;</w:t>
      </w:r>
      <w:r w:rsidR="00B7161B" w:rsidRPr="00774D92">
        <w:rPr>
          <w:rFonts w:eastAsia="Times New Roman" w:cs="Arial"/>
          <w:szCs w:val="20"/>
          <w:lang w:eastAsia="pl-PL"/>
        </w:rPr>
        <w:t xml:space="preserve"> </w:t>
      </w:r>
      <w:r w:rsidR="00B7161B" w:rsidRPr="00774D92">
        <w:rPr>
          <w:rFonts w:eastAsia="Times New Roman" w:cs="Times New Roman"/>
          <w:i/>
          <w:sz w:val="18"/>
          <w:szCs w:val="18"/>
          <w:lang w:eastAsia="pl-PL"/>
        </w:rPr>
        <w:br w:type="page"/>
      </w:r>
    </w:p>
    <w:p w14:paraId="10E94815" w14:textId="7CB451CB" w:rsidR="00B7161B" w:rsidRDefault="00B7161B" w:rsidP="000D55ED">
      <w:pPr>
        <w:numPr>
          <w:ilvl w:val="0"/>
          <w:numId w:val="33"/>
        </w:numPr>
        <w:spacing w:after="120" w:line="360" w:lineRule="auto"/>
        <w:contextualSpacing/>
        <w:jc w:val="both"/>
        <w:rPr>
          <w:rFonts w:eastAsia="Times New Roman" w:cs="Arial"/>
          <w:szCs w:val="20"/>
          <w:lang w:eastAsia="pl-PL"/>
        </w:rPr>
      </w:pPr>
      <w:r w:rsidRPr="00774D92">
        <w:rPr>
          <w:rFonts w:eastAsia="Times New Roman" w:cs="Arial"/>
          <w:szCs w:val="20"/>
          <w:lang w:eastAsia="pl-PL"/>
        </w:rPr>
        <w:lastRenderedPageBreak/>
        <w:t xml:space="preserve">Wykonawca </w:t>
      </w:r>
      <w:r w:rsidRPr="00774D92">
        <w:rPr>
          <w:rFonts w:eastAsia="Times New Roman" w:cs="Arial"/>
          <w:b/>
          <w:bCs/>
          <w:szCs w:val="20"/>
          <w:lang w:eastAsia="pl-PL"/>
        </w:rPr>
        <w:t>nie podlega wykluczeniu</w:t>
      </w:r>
      <w:r w:rsidRPr="00774D92">
        <w:rPr>
          <w:rFonts w:eastAsia="Times New Roman" w:cs="Arial"/>
          <w:szCs w:val="20"/>
          <w:lang w:eastAsia="pl-PL"/>
        </w:rPr>
        <w:t xml:space="preserve"> z postępowania na podstawie</w:t>
      </w:r>
      <w:r w:rsidR="00705368">
        <w:rPr>
          <w:rFonts w:eastAsia="Times New Roman" w:cs="Arial"/>
          <w:szCs w:val="20"/>
          <w:lang w:eastAsia="pl-PL"/>
        </w:rPr>
        <w:t>:</w:t>
      </w:r>
    </w:p>
    <w:p w14:paraId="3AAFFC25" w14:textId="77777777" w:rsidR="00705368" w:rsidRPr="00705368" w:rsidRDefault="00705368" w:rsidP="000D55ED">
      <w:pPr>
        <w:pStyle w:val="Akapitzlist"/>
        <w:numPr>
          <w:ilvl w:val="0"/>
          <w:numId w:val="52"/>
        </w:numPr>
        <w:spacing w:line="276" w:lineRule="auto"/>
        <w:ind w:left="851"/>
        <w:contextualSpacing w:val="0"/>
        <w:jc w:val="both"/>
        <w:rPr>
          <w:rFonts w:ascii="Trebuchet MS" w:hAnsi="Trebuchet MS"/>
          <w:sz w:val="20"/>
          <w:szCs w:val="20"/>
        </w:rPr>
      </w:pPr>
      <w:r w:rsidRPr="00705368">
        <w:rPr>
          <w:rFonts w:ascii="Trebuchet MS" w:hAnsi="Trebuchet MS"/>
          <w:sz w:val="20"/>
          <w:szCs w:val="20"/>
        </w:rPr>
        <w:t>art. 108 ust. 1 ustawy Pzp,</w:t>
      </w:r>
    </w:p>
    <w:p w14:paraId="0447A081" w14:textId="1E661309" w:rsidR="00705368" w:rsidRPr="000D55ED" w:rsidRDefault="00705368" w:rsidP="000D55ED">
      <w:pPr>
        <w:pStyle w:val="Akapitzlist"/>
        <w:numPr>
          <w:ilvl w:val="0"/>
          <w:numId w:val="52"/>
        </w:numPr>
        <w:spacing w:line="276" w:lineRule="auto"/>
        <w:ind w:left="850" w:hanging="357"/>
        <w:contextualSpacing w:val="0"/>
        <w:jc w:val="both"/>
        <w:rPr>
          <w:rFonts w:ascii="Trebuchet MS" w:hAnsi="Trebuchet MS"/>
          <w:sz w:val="20"/>
          <w:szCs w:val="20"/>
        </w:rPr>
      </w:pPr>
      <w:r w:rsidRPr="000D55ED">
        <w:rPr>
          <w:rFonts w:ascii="Trebuchet MS" w:hAnsi="Trebuchet MS"/>
          <w:sz w:val="20"/>
          <w:szCs w:val="20"/>
        </w:rPr>
        <w:t>art. 109 ust. 1 pkt 4</w:t>
      </w:r>
      <w:r w:rsidR="00D335F7" w:rsidRPr="000D55ED">
        <w:rPr>
          <w:rFonts w:ascii="Trebuchet MS" w:hAnsi="Trebuchet MS"/>
          <w:sz w:val="20"/>
          <w:szCs w:val="20"/>
        </w:rPr>
        <w:t>)</w:t>
      </w:r>
      <w:r w:rsidRPr="000D55ED">
        <w:rPr>
          <w:rFonts w:ascii="Trebuchet MS" w:hAnsi="Trebuchet MS"/>
          <w:sz w:val="20"/>
          <w:szCs w:val="20"/>
        </w:rPr>
        <w:t xml:space="preserve"> i </w:t>
      </w:r>
      <w:r w:rsidR="000D55ED" w:rsidRPr="00806D8E">
        <w:rPr>
          <w:rFonts w:ascii="Trebuchet MS" w:hAnsi="Trebuchet MS"/>
          <w:sz w:val="20"/>
          <w:szCs w:val="20"/>
        </w:rPr>
        <w:t>8</w:t>
      </w:r>
      <w:r w:rsidR="00D335F7" w:rsidRPr="00806D8E">
        <w:rPr>
          <w:rFonts w:ascii="Trebuchet MS" w:hAnsi="Trebuchet MS"/>
          <w:sz w:val="20"/>
          <w:szCs w:val="20"/>
        </w:rPr>
        <w:t>)</w:t>
      </w:r>
      <w:r w:rsidRPr="00806D8E">
        <w:rPr>
          <w:rFonts w:ascii="Trebuchet MS" w:hAnsi="Trebuchet MS"/>
          <w:sz w:val="20"/>
          <w:szCs w:val="20"/>
        </w:rPr>
        <w:t>-10</w:t>
      </w:r>
      <w:r w:rsidR="00D335F7" w:rsidRPr="00A94172">
        <w:rPr>
          <w:rFonts w:ascii="Trebuchet MS" w:hAnsi="Trebuchet MS"/>
          <w:sz w:val="20"/>
          <w:szCs w:val="20"/>
        </w:rPr>
        <w:t>)</w:t>
      </w:r>
      <w:r w:rsidRPr="000D55ED">
        <w:rPr>
          <w:rFonts w:ascii="Trebuchet MS" w:hAnsi="Trebuchet MS"/>
          <w:sz w:val="20"/>
          <w:szCs w:val="20"/>
        </w:rPr>
        <w:t xml:space="preserve"> ustawy Pzp,</w:t>
      </w:r>
    </w:p>
    <w:p w14:paraId="6C640F28" w14:textId="598FB853" w:rsidR="00705368" w:rsidRPr="00DA48BA" w:rsidRDefault="00705368" w:rsidP="000D55ED">
      <w:pPr>
        <w:pStyle w:val="Akapitzlist"/>
        <w:numPr>
          <w:ilvl w:val="0"/>
          <w:numId w:val="52"/>
        </w:numPr>
        <w:spacing w:after="120" w:line="276" w:lineRule="auto"/>
        <w:ind w:left="850" w:hanging="357"/>
        <w:contextualSpacing w:val="0"/>
        <w:jc w:val="both"/>
        <w:rPr>
          <w:szCs w:val="20"/>
        </w:rPr>
      </w:pPr>
      <w:r w:rsidRPr="000D55ED">
        <w:rPr>
          <w:rFonts w:ascii="Trebuchet MS" w:hAnsi="Trebuchet MS"/>
          <w:sz w:val="20"/>
          <w:szCs w:val="20"/>
        </w:rPr>
        <w:t xml:space="preserve">art. 7 ust. 1 ustawy z dnia 13 kwietnia 2022 r. o szczególnych rozwiązaniach w zakresie przeciwdziałania </w:t>
      </w:r>
      <w:r w:rsidRPr="004F21AD">
        <w:rPr>
          <w:rFonts w:ascii="Trebuchet MS" w:hAnsi="Trebuchet MS"/>
          <w:sz w:val="20"/>
          <w:szCs w:val="20"/>
        </w:rPr>
        <w:t>wspieraniu agresji na Ukrainę oraz służących ochronie bezpieczeństwa narodowego;</w:t>
      </w:r>
    </w:p>
    <w:p w14:paraId="607F07B2" w14:textId="77777777" w:rsidR="00B7161B" w:rsidRPr="00774D92" w:rsidRDefault="00B7161B" w:rsidP="000D55ED">
      <w:pPr>
        <w:numPr>
          <w:ilvl w:val="0"/>
          <w:numId w:val="33"/>
        </w:numPr>
        <w:spacing w:after="120"/>
        <w:contextualSpacing/>
        <w:jc w:val="both"/>
        <w:rPr>
          <w:rFonts w:eastAsia="Times New Roman" w:cs="Arial"/>
          <w:i/>
          <w:szCs w:val="20"/>
          <w:lang w:eastAsia="pl-PL"/>
        </w:rPr>
      </w:pPr>
      <w:r w:rsidRPr="00774D92">
        <w:rPr>
          <w:rFonts w:eastAsia="Times New Roman" w:cs="Arial"/>
          <w:b/>
          <w:bCs/>
          <w:i/>
          <w:sz w:val="24"/>
          <w:szCs w:val="24"/>
          <w:u w:val="single"/>
          <w:lang w:eastAsia="pl-PL"/>
        </w:rPr>
        <w:t>(jeżeli dotyczy</w:t>
      </w:r>
      <w:r w:rsidRPr="00774D92">
        <w:rPr>
          <w:rFonts w:eastAsia="Times New Roman" w:cs="Arial"/>
          <w:b/>
          <w:bCs/>
          <w:i/>
          <w:sz w:val="24"/>
          <w:szCs w:val="24"/>
          <w:u w:val="single"/>
          <w:vertAlign w:val="superscript"/>
          <w:lang w:eastAsia="pl-PL"/>
        </w:rPr>
        <w:footnoteReference w:id="11"/>
      </w:r>
      <w:r w:rsidRPr="00774D92">
        <w:rPr>
          <w:rFonts w:eastAsia="Times New Roman" w:cs="Arial"/>
          <w:b/>
          <w:bCs/>
          <w:i/>
          <w:sz w:val="24"/>
          <w:szCs w:val="24"/>
          <w:u w:val="single"/>
          <w:lang w:eastAsia="pl-PL"/>
        </w:rPr>
        <w:t>)</w:t>
      </w:r>
      <w:r w:rsidRPr="00774D92">
        <w:rPr>
          <w:rFonts w:eastAsia="Times New Roman" w:cs="Arial"/>
          <w:i/>
          <w:szCs w:val="20"/>
          <w:lang w:eastAsia="pl-PL"/>
        </w:rPr>
        <w:t xml:space="preserve"> w stosunku do Wykonawcy zachodzą podstawy wykluczenia z postępowania na podstawie art. ………)</w:t>
      </w:r>
      <w:r w:rsidRPr="00774D92">
        <w:rPr>
          <w:rFonts w:eastAsia="Times New Roman" w:cs="Arial"/>
          <w:i/>
          <w:szCs w:val="20"/>
          <w:vertAlign w:val="superscript"/>
          <w:lang w:eastAsia="pl-PL"/>
        </w:rPr>
        <w:footnoteReference w:id="12"/>
      </w:r>
      <w:r w:rsidRPr="00774D92">
        <w:rPr>
          <w:rFonts w:eastAsia="Times New Roman" w:cs="Arial"/>
          <w:i/>
          <w:szCs w:val="20"/>
          <w:lang w:eastAsia="pl-PL"/>
        </w:rPr>
        <w:t xml:space="preserve"> ustawy Pzp. Jednocześnie oświadczam, że w związku z ww. okolicznościami, zostały podjęte środki naprawcze, o których mowa w art. 110 ust. 2 ustawy Pzp, tj.:</w:t>
      </w:r>
    </w:p>
    <w:p w14:paraId="04572F1B" w14:textId="77777777" w:rsidR="00B7161B" w:rsidRPr="00774D92" w:rsidRDefault="00B7161B" w:rsidP="00AF7F28">
      <w:pPr>
        <w:spacing w:after="120"/>
        <w:ind w:left="357"/>
        <w:rPr>
          <w:rFonts w:eastAsia="Times New Roman" w:cs="Tahoma"/>
          <w:szCs w:val="20"/>
          <w:lang w:eastAsia="pl-PL"/>
        </w:rPr>
      </w:pPr>
      <w:r w:rsidRPr="00774D92">
        <w:rPr>
          <w:rFonts w:eastAsia="Times New Roman" w:cs="Tahoma"/>
          <w:szCs w:val="20"/>
          <w:lang w:eastAsia="pl-PL"/>
        </w:rPr>
        <w:t>..................................................................................................................................;</w:t>
      </w:r>
    </w:p>
    <w:p w14:paraId="7AD61D15" w14:textId="6E31A14B" w:rsidR="00B62FA6" w:rsidRDefault="00B62FA6" w:rsidP="000D55ED">
      <w:pPr>
        <w:numPr>
          <w:ilvl w:val="0"/>
          <w:numId w:val="33"/>
        </w:numPr>
        <w:spacing w:after="120"/>
        <w:ind w:left="357" w:hanging="357"/>
        <w:jc w:val="both"/>
        <w:rPr>
          <w:rFonts w:eastAsia="Times New Roman" w:cs="Arial"/>
          <w:szCs w:val="20"/>
          <w:lang w:eastAsia="pl-PL"/>
        </w:rPr>
      </w:pPr>
      <w:bookmarkStart w:id="9" w:name="_Hlk82764776"/>
      <w:r w:rsidRPr="00C235FD">
        <w:rPr>
          <w:rFonts w:eastAsia="Times New Roman" w:cs="Arial"/>
          <w:szCs w:val="20"/>
          <w:lang w:eastAsia="pl-PL"/>
        </w:rPr>
        <w:t>dane potwierdzające umocowanie osób działających w imieniu Wykonawcy, są dostępne za pomocą bezpłatnej i</w:t>
      </w:r>
      <w:r>
        <w:rPr>
          <w:rFonts w:eastAsia="Times New Roman" w:cs="Arial"/>
          <w:szCs w:val="20"/>
          <w:lang w:eastAsia="pl-PL"/>
        </w:rPr>
        <w:t> </w:t>
      </w:r>
      <w:r w:rsidRPr="00C235FD">
        <w:rPr>
          <w:rFonts w:eastAsia="Times New Roman" w:cs="Arial"/>
          <w:szCs w:val="20"/>
          <w:lang w:eastAsia="pl-PL"/>
        </w:rPr>
        <w:t>ogólnodostępnej bazy danych</w:t>
      </w:r>
      <w:r w:rsidR="00B61E3F" w:rsidRPr="00B61E3F">
        <w:t xml:space="preserve"> </w:t>
      </w:r>
      <w:r w:rsidR="00B61E3F" w:rsidRPr="00B61E3F">
        <w:rPr>
          <w:rFonts w:eastAsia="Times New Roman" w:cs="Arial"/>
          <w:szCs w:val="20"/>
          <w:lang w:eastAsia="pl-PL"/>
        </w:rPr>
        <w:t>i są aktualne</w:t>
      </w:r>
      <w:r w:rsidR="00B61E3F" w:rsidRPr="00B61E3F">
        <w:rPr>
          <w:rStyle w:val="Odwoanieprzypisudolnego"/>
          <w:rFonts w:eastAsia="Times New Roman" w:cs="Arial"/>
          <w:szCs w:val="20"/>
          <w:vertAlign w:val="baseline"/>
          <w:lang w:eastAsia="pl-PL"/>
        </w:rPr>
        <w:t xml:space="preserve"> </w:t>
      </w:r>
      <w:r>
        <w:rPr>
          <w:rStyle w:val="Odwoanieprzypisudolnego"/>
          <w:rFonts w:eastAsia="Times New Roman" w:cs="Arial"/>
          <w:szCs w:val="20"/>
          <w:lang w:eastAsia="pl-PL"/>
        </w:rPr>
        <w:footnoteReference w:id="13"/>
      </w:r>
      <w:r w:rsidR="00B47574">
        <w:rPr>
          <w:rFonts w:eastAsia="Times New Roman" w:cs="Arial"/>
          <w:szCs w:val="20"/>
          <w:lang w:eastAsia="pl-PL"/>
        </w:rPr>
        <w:t>;</w:t>
      </w:r>
    </w:p>
    <w:bookmarkEnd w:id="9"/>
    <w:p w14:paraId="4101EAF9" w14:textId="1AB708B7" w:rsidR="00B7161B" w:rsidRPr="00774D92" w:rsidRDefault="00B7161B" w:rsidP="000D55ED">
      <w:pPr>
        <w:numPr>
          <w:ilvl w:val="0"/>
          <w:numId w:val="33"/>
        </w:numPr>
        <w:spacing w:after="120"/>
        <w:contextualSpacing/>
        <w:jc w:val="both"/>
        <w:rPr>
          <w:rFonts w:eastAsia="Times New Roman" w:cs="Arial"/>
          <w:szCs w:val="20"/>
          <w:lang w:eastAsia="pl-PL"/>
        </w:rPr>
      </w:pPr>
      <w:r w:rsidRPr="00774D92">
        <w:rPr>
          <w:rFonts w:eastAsia="Times New Roman" w:cs="Arial"/>
          <w:szCs w:val="20"/>
          <w:lang w:eastAsia="pl-PL"/>
        </w:rPr>
        <w:t>wszystkie informacje podane w powyższych oświadczeniach są aktualne i zgodne z prawdą oraz zostały przedstawione z pełną świadomością konsekwencji wprowadzenia Zamawiającego w błąd przy</w:t>
      </w:r>
      <w:r w:rsidR="0051159D" w:rsidRPr="00774D92">
        <w:rPr>
          <w:rFonts w:eastAsia="Times New Roman" w:cs="Arial"/>
          <w:szCs w:val="20"/>
          <w:lang w:eastAsia="pl-PL"/>
        </w:rPr>
        <w:t> </w:t>
      </w:r>
      <w:r w:rsidRPr="00774D92">
        <w:rPr>
          <w:rFonts w:eastAsia="Times New Roman" w:cs="Arial"/>
          <w:szCs w:val="20"/>
          <w:lang w:eastAsia="pl-PL"/>
        </w:rPr>
        <w:t>przedstawianiu informacji.</w:t>
      </w:r>
    </w:p>
    <w:p w14:paraId="4DBBB6A1" w14:textId="1487768B" w:rsidR="00B7161B" w:rsidRPr="00774D92" w:rsidRDefault="00D173F0" w:rsidP="00AF7F28">
      <w:pPr>
        <w:spacing w:before="600"/>
        <w:jc w:val="both"/>
        <w:rPr>
          <w:rFonts w:eastAsia="Times New Roman" w:cs="Tahoma"/>
          <w:sz w:val="18"/>
          <w:szCs w:val="18"/>
          <w:lang w:eastAsia="pl-PL"/>
        </w:rPr>
      </w:pPr>
      <w:r w:rsidRPr="00774D92">
        <w:rPr>
          <w:rFonts w:eastAsia="Times New Roman" w:cs="Tahoma"/>
          <w:i/>
          <w:color w:val="FF0000"/>
          <w:sz w:val="18"/>
          <w:szCs w:val="18"/>
          <w:lang w:eastAsia="pl-PL"/>
        </w:rPr>
        <w:t>Zamawiający zaleca oświadczenie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774D92">
        <w:rPr>
          <w:rFonts w:eastAsia="Times New Roman" w:cs="Tahoma"/>
          <w:i/>
          <w:color w:val="FF0000"/>
          <w:sz w:val="18"/>
          <w:szCs w:val="18"/>
          <w:lang w:eastAsia="pl-PL"/>
        </w:rPr>
        <w:t>przez osobę umocowaną do reprezentacji Wykonawcy</w:t>
      </w:r>
      <w:r>
        <w:rPr>
          <w:rFonts w:eastAsia="Times New Roman" w:cs="Tahoma"/>
          <w:i/>
          <w:color w:val="FF0000"/>
          <w:sz w:val="18"/>
          <w:szCs w:val="18"/>
          <w:lang w:eastAsia="pl-PL"/>
        </w:rPr>
        <w:t>.</w:t>
      </w:r>
    </w:p>
    <w:p w14:paraId="355A0D50" w14:textId="77777777" w:rsidR="00B7161B" w:rsidRPr="00774D92" w:rsidRDefault="00B7161B" w:rsidP="00B7161B">
      <w:pPr>
        <w:keepNext/>
        <w:keepLines/>
        <w:spacing w:before="240" w:line="240" w:lineRule="auto"/>
        <w:ind w:left="100"/>
        <w:jc w:val="right"/>
        <w:outlineLvl w:val="0"/>
        <w:rPr>
          <w:rFonts w:eastAsia="Times New Roman" w:cs="Times New Roman"/>
          <w:szCs w:val="20"/>
          <w:lang w:eastAsia="pl-PL"/>
        </w:rPr>
        <w:sectPr w:rsidR="00B7161B" w:rsidRPr="00774D92" w:rsidSect="00F6283F">
          <w:footerReference w:type="default" r:id="rId9"/>
          <w:footnotePr>
            <w:numRestart w:val="eachSect"/>
          </w:footnotePr>
          <w:pgSz w:w="11906" w:h="16838"/>
          <w:pgMar w:top="1418" w:right="924" w:bottom="1418" w:left="992" w:header="709" w:footer="709" w:gutter="0"/>
          <w:pgNumType w:start="1"/>
          <w:cols w:space="708"/>
          <w:docGrid w:linePitch="360"/>
        </w:sectPr>
      </w:pPr>
    </w:p>
    <w:p w14:paraId="690546BC" w14:textId="2D770D63" w:rsidR="00A47EBB" w:rsidRPr="00774D92" w:rsidRDefault="00A47EBB" w:rsidP="00A47EBB">
      <w:pPr>
        <w:keepNext/>
        <w:keepLines/>
        <w:spacing w:before="240" w:line="240" w:lineRule="auto"/>
        <w:jc w:val="right"/>
        <w:outlineLvl w:val="0"/>
        <w:rPr>
          <w:rFonts w:eastAsia="Times New Roman" w:cs="Times New Roman"/>
          <w:szCs w:val="20"/>
          <w:lang w:eastAsia="pl-PL"/>
        </w:rPr>
      </w:pPr>
      <w:bookmarkStart w:id="10" w:name="_Toc71642983"/>
      <w:bookmarkStart w:id="11" w:name="_Toc197436790"/>
      <w:bookmarkStart w:id="12" w:name="_Toc71642981"/>
      <w:bookmarkStart w:id="13" w:name="_Hlk173321866"/>
      <w:r w:rsidRPr="000D55ED">
        <w:rPr>
          <w:rFonts w:eastAsia="Times New Roman" w:cs="Times New Roman"/>
          <w:szCs w:val="20"/>
          <w:lang w:eastAsia="pl-PL"/>
        </w:rPr>
        <w:lastRenderedPageBreak/>
        <w:t xml:space="preserve">Załącznik nr </w:t>
      </w:r>
      <w:r w:rsidR="003432C2" w:rsidRPr="000D55ED">
        <w:rPr>
          <w:rFonts w:eastAsia="Times New Roman" w:cs="Times New Roman"/>
          <w:szCs w:val="20"/>
          <w:lang w:eastAsia="pl-PL"/>
        </w:rPr>
        <w:t>5</w:t>
      </w:r>
      <w:r w:rsidRPr="000D55ED">
        <w:rPr>
          <w:rFonts w:eastAsia="Times New Roman" w:cs="Times New Roman"/>
          <w:szCs w:val="20"/>
          <w:lang w:eastAsia="pl-PL"/>
        </w:rPr>
        <w:t xml:space="preserve"> </w:t>
      </w:r>
      <w:r w:rsidRPr="00774D92">
        <w:rPr>
          <w:rFonts w:eastAsia="Times New Roman" w:cs="Times New Roman"/>
          <w:szCs w:val="20"/>
          <w:lang w:eastAsia="pl-PL"/>
        </w:rPr>
        <w:t>Oświadczenie Wykonawców wspólnie ubiegających się o udzielenie zamówienia</w:t>
      </w:r>
      <w:bookmarkEnd w:id="10"/>
      <w:bookmarkEnd w:id="11"/>
    </w:p>
    <w:p w14:paraId="0A778D9D" w14:textId="77777777" w:rsidR="00A47EBB" w:rsidRPr="00774D92" w:rsidRDefault="00A47EBB" w:rsidP="00A47EBB">
      <w:pPr>
        <w:spacing w:line="23" w:lineRule="atLeast"/>
        <w:jc w:val="right"/>
        <w:rPr>
          <w:rFonts w:eastAsia="Times New Roman" w:cs="Tahoma"/>
          <w:szCs w:val="20"/>
          <w:lang w:eastAsia="pl-PL"/>
        </w:rPr>
      </w:pPr>
    </w:p>
    <w:p w14:paraId="2780886B" w14:textId="77777777" w:rsidR="00A47EBB" w:rsidRPr="00774D92" w:rsidRDefault="00A47EBB" w:rsidP="00A47EBB">
      <w:pPr>
        <w:spacing w:before="480"/>
        <w:jc w:val="center"/>
        <w:rPr>
          <w:rFonts w:eastAsia="Times New Roman" w:cs="Tahoma"/>
          <w:b/>
          <w:szCs w:val="20"/>
          <w:lang w:eastAsia="pl-PL"/>
        </w:rPr>
      </w:pPr>
      <w:r w:rsidRPr="00774D92">
        <w:rPr>
          <w:rFonts w:eastAsia="Times New Roman" w:cs="Tahoma"/>
          <w:b/>
          <w:szCs w:val="20"/>
          <w:lang w:eastAsia="pl-PL"/>
        </w:rPr>
        <w:t>OŚWIADCZENIE WYKONAWCÓW WSPÓLNIE UBIEGAJĄCYCH SIĘ O UDZIELENIE ZAMÓWIENIA</w:t>
      </w:r>
    </w:p>
    <w:p w14:paraId="08FE362F" w14:textId="77777777" w:rsidR="00A47EBB" w:rsidRPr="00FB344A" w:rsidRDefault="00A47EBB" w:rsidP="00A47EBB">
      <w:pPr>
        <w:jc w:val="center"/>
        <w:rPr>
          <w:rFonts w:eastAsia="Times New Roman" w:cs="Tahoma"/>
          <w:szCs w:val="20"/>
          <w:lang w:eastAsia="pl-PL"/>
        </w:rPr>
      </w:pPr>
      <w:r w:rsidRPr="00FB344A">
        <w:rPr>
          <w:rFonts w:eastAsia="Times New Roman" w:cs="Tahoma"/>
          <w:szCs w:val="20"/>
          <w:lang w:eastAsia="pl-PL"/>
        </w:rPr>
        <w:t>składane na podstawie art. 117 ust. 4 ustawy z dnia 11 września 2019 r.</w:t>
      </w:r>
    </w:p>
    <w:p w14:paraId="1B715D3A" w14:textId="77777777" w:rsidR="00A47EBB" w:rsidRPr="00774D92" w:rsidRDefault="00A47EBB" w:rsidP="00A47EBB">
      <w:pPr>
        <w:jc w:val="center"/>
        <w:rPr>
          <w:rFonts w:eastAsia="Times New Roman" w:cs="Tahoma"/>
          <w:szCs w:val="20"/>
          <w:lang w:eastAsia="pl-PL"/>
        </w:rPr>
      </w:pPr>
      <w:r w:rsidRPr="00FB344A">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Pr="00E70884">
        <w:rPr>
          <w:rFonts w:eastAsia="Times New Roman" w:cs="Times New Roman"/>
          <w:szCs w:val="24"/>
          <w:lang w:eastAsia="pl-PL"/>
        </w:rPr>
        <w:t xml:space="preserve">tekst jednolity: </w:t>
      </w:r>
      <w:r w:rsidRPr="00307119">
        <w:rPr>
          <w:rFonts w:eastAsia="Times New Roman" w:cs="Times New Roman"/>
          <w:szCs w:val="24"/>
          <w:lang w:eastAsia="pl-PL"/>
        </w:rPr>
        <w:t xml:space="preserve">Dz. U. z </w:t>
      </w:r>
      <w:r w:rsidRPr="00FE69D8">
        <w:rPr>
          <w:rFonts w:eastAsia="Times New Roman" w:cs="Times New Roman"/>
          <w:szCs w:val="20"/>
          <w:lang w:eastAsia="pl-PL"/>
        </w:rPr>
        <w:t>202</w:t>
      </w:r>
      <w:r>
        <w:rPr>
          <w:rFonts w:eastAsia="Times New Roman" w:cs="Times New Roman"/>
          <w:szCs w:val="20"/>
          <w:lang w:eastAsia="pl-PL"/>
        </w:rPr>
        <w:t>4</w:t>
      </w:r>
      <w:r w:rsidRPr="00FE69D8">
        <w:rPr>
          <w:rFonts w:eastAsia="Times New Roman" w:cs="Times New Roman"/>
          <w:szCs w:val="20"/>
          <w:lang w:eastAsia="pl-PL"/>
        </w:rPr>
        <w:t xml:space="preserve"> r. poz. 1</w:t>
      </w:r>
      <w:r>
        <w:rPr>
          <w:rFonts w:eastAsia="Times New Roman" w:cs="Times New Roman"/>
          <w:szCs w:val="20"/>
          <w:lang w:eastAsia="pl-PL"/>
        </w:rPr>
        <w:t>320</w:t>
      </w:r>
      <w:r w:rsidRPr="00774D92">
        <w:rPr>
          <w:rFonts w:eastAsia="Times New Roman" w:cs="Tahoma"/>
          <w:szCs w:val="20"/>
          <w:lang w:eastAsia="pl-PL"/>
        </w:rPr>
        <w:t>)</w:t>
      </w:r>
      <w:r>
        <w:rPr>
          <w:rFonts w:eastAsia="Times New Roman" w:cs="Tahoma"/>
          <w:szCs w:val="20"/>
          <w:lang w:eastAsia="pl-PL"/>
        </w:rPr>
        <w:t>,</w:t>
      </w:r>
      <w:r w:rsidRPr="00774D92">
        <w:rPr>
          <w:rFonts w:eastAsia="Times New Roman" w:cs="Tahoma"/>
          <w:szCs w:val="20"/>
          <w:lang w:eastAsia="pl-PL"/>
        </w:rPr>
        <w:t xml:space="preserve"> zwanej dalej „</w:t>
      </w:r>
      <w:r w:rsidRPr="00774D92">
        <w:rPr>
          <w:rFonts w:eastAsia="Times New Roman" w:cs="Tahoma"/>
          <w:i/>
          <w:iCs/>
          <w:szCs w:val="20"/>
          <w:lang w:eastAsia="pl-PL"/>
        </w:rPr>
        <w:t>ustawą Pzp</w:t>
      </w:r>
      <w:r w:rsidRPr="00774D92">
        <w:rPr>
          <w:rFonts w:eastAsia="Times New Roman" w:cs="Tahoma"/>
          <w:szCs w:val="20"/>
          <w:lang w:eastAsia="pl-PL"/>
        </w:rPr>
        <w:t>”</w:t>
      </w:r>
    </w:p>
    <w:p w14:paraId="73EED909" w14:textId="77777777" w:rsidR="000D55ED" w:rsidRPr="000D55ED" w:rsidRDefault="000D55ED" w:rsidP="000D55ED">
      <w:pPr>
        <w:spacing w:before="240"/>
        <w:jc w:val="both"/>
        <w:rPr>
          <w:rFonts w:eastAsia="Calibri" w:cs="Arial"/>
          <w:szCs w:val="20"/>
        </w:rPr>
      </w:pPr>
      <w:r w:rsidRPr="000D55ED">
        <w:rPr>
          <w:rFonts w:eastAsia="Calibri" w:cs="Arial"/>
          <w:szCs w:val="20"/>
        </w:rPr>
        <w:t xml:space="preserve">Dotyczy postępowania o udzielenie zamówienia publicznego pn.: </w:t>
      </w:r>
    </w:p>
    <w:p w14:paraId="2D0925A2" w14:textId="77777777" w:rsidR="000D55ED" w:rsidRPr="000D55ED" w:rsidRDefault="000D55ED" w:rsidP="000D55ED">
      <w:pPr>
        <w:autoSpaceDE w:val="0"/>
        <w:autoSpaceDN w:val="0"/>
        <w:adjustRightInd w:val="0"/>
        <w:rPr>
          <w:rFonts w:eastAsia="Times New Roman" w:cs="Tahoma"/>
          <w:b/>
          <w:bCs/>
          <w:szCs w:val="20"/>
          <w:lang w:eastAsia="pl-PL"/>
        </w:rPr>
      </w:pPr>
      <w:r w:rsidRPr="000D55ED">
        <w:rPr>
          <w:rFonts w:eastAsia="Times New Roman" w:cs="Tahoma"/>
          <w:b/>
          <w:bCs/>
          <w:szCs w:val="20"/>
          <w:lang w:eastAsia="pl-PL"/>
        </w:rPr>
        <w:t>„Opracowanie programu funkcjonalno–użytkowego na roboty budowlane w zakresie adaptacji budynków poprzemysłowych zlokalizowanych na terenie północnym</w:t>
      </w:r>
      <w:r>
        <w:rPr>
          <w:rFonts w:eastAsia="Times New Roman" w:cs="Tahoma"/>
          <w:b/>
          <w:bCs/>
          <w:szCs w:val="20"/>
          <w:lang w:eastAsia="pl-PL"/>
        </w:rPr>
        <w:t xml:space="preserve"> </w:t>
      </w:r>
      <w:r w:rsidRPr="000D55ED">
        <w:rPr>
          <w:rFonts w:eastAsia="Times New Roman" w:cs="Tahoma"/>
          <w:b/>
          <w:bCs/>
          <w:szCs w:val="20"/>
          <w:lang w:eastAsia="pl-PL"/>
        </w:rPr>
        <w:t>Muzeum Śląskiego w Katowicach”</w:t>
      </w:r>
    </w:p>
    <w:p w14:paraId="52F578F7" w14:textId="77777777" w:rsidR="000D55ED" w:rsidRPr="000D55ED" w:rsidRDefault="000D55ED" w:rsidP="000D55ED">
      <w:pPr>
        <w:spacing w:line="360" w:lineRule="auto"/>
        <w:jc w:val="both"/>
        <w:rPr>
          <w:rFonts w:eastAsia="Calibri" w:cs="Arial"/>
          <w:szCs w:val="20"/>
        </w:rPr>
      </w:pPr>
      <w:r w:rsidRPr="000D55ED">
        <w:rPr>
          <w:rFonts w:eastAsia="Calibri" w:cs="Arial"/>
          <w:szCs w:val="20"/>
        </w:rPr>
        <w:t xml:space="preserve">znak sprawy: </w:t>
      </w:r>
      <w:r w:rsidRPr="000D55ED">
        <w:rPr>
          <w:rFonts w:eastAsia="Times New Roman" w:cs="Tahoma"/>
          <w:szCs w:val="20"/>
          <w:lang w:eastAsia="pl-PL"/>
        </w:rPr>
        <w:t>ZP.2610.6.2025</w:t>
      </w:r>
      <w:r w:rsidRPr="000D55ED">
        <w:rPr>
          <w:rFonts w:eastAsia="Calibri" w:cs="Arial"/>
          <w:szCs w:val="20"/>
        </w:rPr>
        <w:t>, dalej „</w:t>
      </w:r>
      <w:r w:rsidRPr="000D55ED">
        <w:rPr>
          <w:rFonts w:eastAsia="Calibri" w:cs="Arial"/>
          <w:i/>
          <w:iCs/>
          <w:szCs w:val="20"/>
        </w:rPr>
        <w:t>postępowanie</w:t>
      </w:r>
      <w:r w:rsidRPr="000D55ED">
        <w:rPr>
          <w:rFonts w:eastAsia="Calibri" w:cs="Arial"/>
          <w:szCs w:val="20"/>
        </w:rPr>
        <w:t>”.</w:t>
      </w:r>
    </w:p>
    <w:p w14:paraId="7198042D" w14:textId="77777777" w:rsidR="00A47EBB" w:rsidRPr="00774D92" w:rsidRDefault="00A47EBB" w:rsidP="00A47EBB">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następujących Wykonawców wspólnie ubiegających się udzielenie zamówienia w niniejszym postępowaniu:</w:t>
      </w:r>
    </w:p>
    <w:p w14:paraId="6FE52B21" w14:textId="77777777" w:rsidR="00A47EBB" w:rsidRPr="00774D92" w:rsidRDefault="00A47EBB" w:rsidP="000D55ED">
      <w:pPr>
        <w:numPr>
          <w:ilvl w:val="0"/>
          <w:numId w:val="35"/>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45B489B3" w14:textId="77777777" w:rsidR="00A47EBB" w:rsidRPr="00774D92" w:rsidRDefault="00A47EBB" w:rsidP="00A47EBB">
      <w:pPr>
        <w:spacing w:after="120"/>
        <w:ind w:left="360"/>
        <w:rPr>
          <w:rFonts w:eastAsia="Times New Roman" w:cs="Tahoma"/>
          <w:szCs w:val="20"/>
          <w:lang w:eastAsia="pl-PL"/>
        </w:rPr>
      </w:pPr>
      <w:r w:rsidRPr="00774D92">
        <w:rPr>
          <w:rFonts w:eastAsia="Times New Roman" w:cs="Tahoma"/>
          <w:szCs w:val="20"/>
          <w:lang w:eastAsia="pl-PL"/>
        </w:rPr>
        <w:t>...................................................................................................................................</w:t>
      </w:r>
    </w:p>
    <w:p w14:paraId="3A13637B" w14:textId="77777777" w:rsidR="00A47EBB" w:rsidRPr="00774D92" w:rsidRDefault="00A47EBB" w:rsidP="00A47EBB">
      <w:pPr>
        <w:spacing w:after="120"/>
        <w:ind w:left="360"/>
        <w:rPr>
          <w:rFonts w:eastAsia="Times New Roman" w:cs="Tahoma"/>
          <w:szCs w:val="20"/>
          <w:lang w:eastAsia="pl-PL"/>
        </w:rPr>
      </w:pPr>
      <w:r w:rsidRPr="00774D92">
        <w:rPr>
          <w:rFonts w:eastAsia="Times New Roman" w:cs="Tahoma"/>
          <w:szCs w:val="20"/>
          <w:lang w:eastAsia="pl-PL"/>
        </w:rPr>
        <w:t>ulica: ............................................ kod i miejscowość: ......................................................</w:t>
      </w:r>
    </w:p>
    <w:p w14:paraId="14DC3C27" w14:textId="77777777" w:rsidR="00A47EBB" w:rsidRPr="00774D92" w:rsidRDefault="00A47EBB" w:rsidP="000D55ED">
      <w:pPr>
        <w:numPr>
          <w:ilvl w:val="0"/>
          <w:numId w:val="35"/>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5FFC6F2B" w14:textId="77777777" w:rsidR="00A47EBB" w:rsidRPr="00774D92" w:rsidRDefault="00A47EBB" w:rsidP="00A47EBB">
      <w:pPr>
        <w:spacing w:after="120"/>
        <w:ind w:left="360"/>
        <w:rPr>
          <w:rFonts w:eastAsia="Times New Roman" w:cs="Tahoma"/>
          <w:szCs w:val="20"/>
          <w:lang w:eastAsia="pl-PL"/>
        </w:rPr>
      </w:pPr>
      <w:r w:rsidRPr="00774D92">
        <w:rPr>
          <w:rFonts w:eastAsia="Times New Roman" w:cs="Tahoma"/>
          <w:szCs w:val="20"/>
          <w:lang w:eastAsia="pl-PL"/>
        </w:rPr>
        <w:t>...................................................................................................................................</w:t>
      </w:r>
    </w:p>
    <w:p w14:paraId="7241BE01" w14:textId="77777777" w:rsidR="00A47EBB" w:rsidRPr="00774D92" w:rsidRDefault="00A47EBB" w:rsidP="00A47EBB">
      <w:pPr>
        <w:ind w:left="360"/>
        <w:rPr>
          <w:rFonts w:eastAsia="Times New Roman" w:cs="Tahoma"/>
          <w:szCs w:val="20"/>
          <w:lang w:eastAsia="pl-PL"/>
        </w:rPr>
      </w:pPr>
      <w:r w:rsidRPr="00774D92">
        <w:rPr>
          <w:rFonts w:eastAsia="Times New Roman" w:cs="Tahoma"/>
          <w:szCs w:val="20"/>
          <w:lang w:eastAsia="pl-PL"/>
        </w:rPr>
        <w:t>ulica: ............................................ kod i miejscowość: .....................................................</w:t>
      </w:r>
      <w:r w:rsidRPr="00774D92">
        <w:rPr>
          <w:rFonts w:eastAsia="Times New Roman" w:cs="Arial"/>
          <w:szCs w:val="20"/>
          <w:vertAlign w:val="superscript"/>
          <w:lang w:eastAsia="pl-PL"/>
        </w:rPr>
        <w:footnoteReference w:id="14"/>
      </w:r>
    </w:p>
    <w:p w14:paraId="5F231017" w14:textId="77777777" w:rsidR="00A47EBB" w:rsidRPr="00774D92" w:rsidRDefault="00A47EBB" w:rsidP="00A47EBB">
      <w:pPr>
        <w:spacing w:before="240" w:after="120"/>
        <w:jc w:val="both"/>
        <w:rPr>
          <w:rFonts w:eastAsia="Times New Roman" w:cs="Arial"/>
          <w:szCs w:val="20"/>
          <w:lang w:eastAsia="pl-PL"/>
        </w:rPr>
      </w:pPr>
      <w:r w:rsidRPr="00774D92">
        <w:rPr>
          <w:rFonts w:eastAsia="Times New Roman" w:cs="Arial"/>
          <w:szCs w:val="20"/>
          <w:lang w:eastAsia="pl-PL"/>
        </w:rPr>
        <w:t>oświadczam</w:t>
      </w:r>
      <w:r>
        <w:rPr>
          <w:rFonts w:eastAsia="Times New Roman" w:cs="Arial"/>
          <w:szCs w:val="20"/>
          <w:lang w:eastAsia="pl-PL"/>
        </w:rPr>
        <w:t>,</w:t>
      </w:r>
      <w:r w:rsidRPr="00774D92">
        <w:rPr>
          <w:rFonts w:eastAsia="Times New Roman" w:cs="Arial"/>
          <w:szCs w:val="20"/>
          <w:lang w:eastAsia="pl-PL"/>
        </w:rPr>
        <w:t xml:space="preserve"> że:</w:t>
      </w:r>
    </w:p>
    <w:p w14:paraId="5F2D3991" w14:textId="3C2DD296" w:rsidR="00A47EBB" w:rsidRPr="00774D92" w:rsidRDefault="00A47EBB" w:rsidP="00A47EBB">
      <w:pPr>
        <w:spacing w:after="120" w:line="360" w:lineRule="auto"/>
        <w:jc w:val="both"/>
        <w:rPr>
          <w:rFonts w:eastAsia="Times New Roman" w:cs="Times New Roman"/>
          <w:szCs w:val="20"/>
          <w:lang w:eastAsia="pl-PL"/>
        </w:rPr>
      </w:pPr>
      <w:r w:rsidRPr="00774D92">
        <w:rPr>
          <w:rFonts w:eastAsia="Times New Roman" w:cs="Times New Roman"/>
          <w:szCs w:val="20"/>
          <w:lang w:eastAsia="pl-PL"/>
        </w:rPr>
        <w:t>w zakresie realizacji niniejszego zamówienia, poszczególni ww. Wykonawcy wykonają następujące usługi:</w:t>
      </w:r>
    </w:p>
    <w:p w14:paraId="65064923" w14:textId="0995AA2E" w:rsidR="00A47EBB" w:rsidRPr="00774D92" w:rsidRDefault="00A47EBB" w:rsidP="000D55ED">
      <w:pPr>
        <w:numPr>
          <w:ilvl w:val="0"/>
          <w:numId w:val="36"/>
        </w:numPr>
        <w:spacing w:after="120" w:line="360" w:lineRule="auto"/>
        <w:ind w:left="357" w:hanging="357"/>
        <w:rPr>
          <w:rFonts w:eastAsia="Times New Roman" w:cs="Tahoma"/>
          <w:bCs/>
          <w:szCs w:val="20"/>
          <w:lang w:eastAsia="pl-PL"/>
        </w:rPr>
      </w:pPr>
      <w:bookmarkStart w:id="14" w:name="_Hlk71532598"/>
      <w:r w:rsidRPr="00774D92">
        <w:rPr>
          <w:rFonts w:eastAsia="Times New Roman" w:cs="Tahoma"/>
          <w:bCs/>
          <w:szCs w:val="20"/>
          <w:lang w:eastAsia="pl-PL"/>
        </w:rPr>
        <w:t>Wykonawca</w:t>
      </w:r>
      <w:r w:rsidRPr="00774D92">
        <w:rPr>
          <w:rFonts w:eastAsia="Times New Roman" w:cs="Times New Roman"/>
          <w:bCs/>
          <w:szCs w:val="20"/>
          <w:lang w:eastAsia="pl-PL"/>
        </w:rPr>
        <w:t xml:space="preserve"> </w:t>
      </w:r>
      <w:r w:rsidRPr="00774D92">
        <w:rPr>
          <w:rFonts w:eastAsia="Times New Roman" w:cs="Tahoma"/>
          <w:bCs/>
          <w:szCs w:val="20"/>
          <w:lang w:eastAsia="pl-PL"/>
        </w:rPr>
        <w:t>....................................................</w:t>
      </w:r>
      <w:r w:rsidRPr="00774D92">
        <w:rPr>
          <w:rFonts w:eastAsia="Times New Roman" w:cs="Times New Roman"/>
          <w:bCs/>
          <w:szCs w:val="20"/>
          <w:lang w:eastAsia="pl-PL"/>
        </w:rPr>
        <w:t xml:space="preserve"> wykona: </w:t>
      </w:r>
      <w:r w:rsidRPr="00774D92">
        <w:rPr>
          <w:rFonts w:eastAsia="Times New Roman" w:cs="Tahoma"/>
          <w:bCs/>
          <w:szCs w:val="20"/>
          <w:lang w:eastAsia="pl-PL"/>
        </w:rPr>
        <w:t>.................................................</w:t>
      </w:r>
    </w:p>
    <w:bookmarkEnd w:id="14"/>
    <w:p w14:paraId="3D30BF46" w14:textId="4DAE5D09" w:rsidR="00A47EBB" w:rsidRPr="00774D92" w:rsidRDefault="00A47EBB" w:rsidP="000D55ED">
      <w:pPr>
        <w:numPr>
          <w:ilvl w:val="0"/>
          <w:numId w:val="36"/>
        </w:numPr>
        <w:spacing w:line="240" w:lineRule="auto"/>
        <w:contextualSpacing/>
        <w:rPr>
          <w:rFonts w:eastAsia="Times New Roman" w:cs="Tahoma"/>
          <w:sz w:val="22"/>
          <w:szCs w:val="18"/>
          <w:lang w:eastAsia="pl-PL"/>
        </w:rPr>
      </w:pPr>
      <w:r w:rsidRPr="00774D92">
        <w:rPr>
          <w:rFonts w:eastAsia="Times New Roman" w:cs="Tahoma"/>
          <w:bCs/>
          <w:szCs w:val="20"/>
          <w:lang w:eastAsia="pl-PL"/>
        </w:rPr>
        <w:t>Wykonawca .................................................... wykona: .................................................</w:t>
      </w:r>
      <w:r w:rsidRPr="00774D92">
        <w:rPr>
          <w:rFonts w:eastAsia="Times New Roman" w:cs="Times New Roman"/>
          <w:sz w:val="22"/>
          <w:vertAlign w:val="superscript"/>
          <w:lang w:eastAsia="pl-PL"/>
        </w:rPr>
        <w:footnoteReference w:id="15"/>
      </w:r>
    </w:p>
    <w:p w14:paraId="2F478718" w14:textId="77777777" w:rsidR="003432C2" w:rsidRDefault="00A47EBB" w:rsidP="00A47EBB">
      <w:pPr>
        <w:tabs>
          <w:tab w:val="center" w:pos="4536"/>
          <w:tab w:val="right" w:pos="9072"/>
        </w:tabs>
        <w:spacing w:before="600" w:after="120"/>
        <w:jc w:val="both"/>
        <w:rPr>
          <w:rFonts w:eastAsia="Times New Roman" w:cs="Tahoma"/>
          <w:i/>
          <w:color w:val="FF0000"/>
          <w:sz w:val="18"/>
          <w:szCs w:val="18"/>
          <w:lang w:eastAsia="pl-PL"/>
        </w:rPr>
        <w:sectPr w:rsidR="003432C2" w:rsidSect="004F7575">
          <w:footnotePr>
            <w:numRestart w:val="eachSect"/>
          </w:footnotePr>
          <w:pgSz w:w="11907" w:h="16840" w:code="9"/>
          <w:pgMar w:top="1418" w:right="924" w:bottom="1418" w:left="992" w:header="567" w:footer="283" w:gutter="0"/>
          <w:pgNumType w:start="1"/>
          <w:cols w:space="708"/>
          <w:titlePg/>
          <w:docGrid w:linePitch="326"/>
        </w:sectPr>
      </w:pPr>
      <w:bookmarkStart w:id="15" w:name="_Hlk103353524"/>
      <w:r w:rsidRPr="005576C1">
        <w:rPr>
          <w:rFonts w:eastAsia="Times New Roman" w:cs="Tahoma"/>
          <w:i/>
          <w:color w:val="FF0000"/>
          <w:sz w:val="18"/>
          <w:szCs w:val="18"/>
          <w:lang w:eastAsia="pl-PL"/>
        </w:rPr>
        <w:t>Zamawiający zaleca oświadczenie Wykonawców wspólnie ubiegających się o udzielenie zamówienia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Pełnomocnika (zgodnie</w:t>
      </w:r>
      <w:r>
        <w:rPr>
          <w:rFonts w:eastAsia="Times New Roman" w:cs="Tahoma"/>
          <w:i/>
          <w:color w:val="FF0000"/>
          <w:sz w:val="18"/>
          <w:szCs w:val="18"/>
          <w:lang w:eastAsia="pl-PL"/>
        </w:rPr>
        <w:t> </w:t>
      </w:r>
      <w:r w:rsidRPr="005576C1">
        <w:rPr>
          <w:rFonts w:eastAsia="Times New Roman" w:cs="Tahoma"/>
          <w:i/>
          <w:color w:val="FF0000"/>
          <w:sz w:val="18"/>
          <w:szCs w:val="18"/>
          <w:lang w:eastAsia="pl-PL"/>
        </w:rPr>
        <w:t>z</w:t>
      </w:r>
      <w:r>
        <w:rPr>
          <w:rFonts w:eastAsia="Times New Roman" w:cs="Tahoma"/>
          <w:i/>
          <w:color w:val="FF0000"/>
          <w:sz w:val="18"/>
          <w:szCs w:val="18"/>
          <w:lang w:eastAsia="pl-PL"/>
        </w:rPr>
        <w:t> </w:t>
      </w:r>
      <w:r w:rsidRPr="005576C1">
        <w:rPr>
          <w:rFonts w:eastAsia="Times New Roman" w:cs="Tahoma"/>
          <w:i/>
          <w:color w:val="FF0000"/>
          <w:sz w:val="18"/>
          <w:szCs w:val="18"/>
          <w:lang w:eastAsia="pl-PL"/>
        </w:rPr>
        <w:t>art. 58 ust. 2 ustawy Pzp)</w:t>
      </w:r>
      <w:r>
        <w:rPr>
          <w:rFonts w:eastAsia="Times New Roman" w:cs="Tahoma"/>
          <w:i/>
          <w:color w:val="FF0000"/>
          <w:sz w:val="18"/>
          <w:szCs w:val="18"/>
          <w:lang w:eastAsia="pl-PL"/>
        </w:rPr>
        <w:t>.</w:t>
      </w:r>
      <w:bookmarkEnd w:id="15"/>
    </w:p>
    <w:p w14:paraId="5ABD9332" w14:textId="589A3747" w:rsidR="00B7161B" w:rsidRPr="00774D92" w:rsidRDefault="00B7161B" w:rsidP="00B7161B">
      <w:pPr>
        <w:keepNext/>
        <w:keepLines/>
        <w:spacing w:before="240" w:line="240" w:lineRule="auto"/>
        <w:ind w:left="100"/>
        <w:jc w:val="right"/>
        <w:outlineLvl w:val="0"/>
        <w:rPr>
          <w:rFonts w:eastAsia="Times New Roman" w:cs="Times New Roman"/>
          <w:szCs w:val="20"/>
          <w:lang w:eastAsia="pl-PL"/>
        </w:rPr>
      </w:pPr>
      <w:bookmarkStart w:id="16" w:name="_Toc197436791"/>
      <w:r w:rsidRPr="000D55ED">
        <w:rPr>
          <w:rFonts w:eastAsia="Times New Roman" w:cs="Times New Roman"/>
          <w:szCs w:val="20"/>
          <w:lang w:eastAsia="pl-PL"/>
        </w:rPr>
        <w:lastRenderedPageBreak/>
        <w:t xml:space="preserve">Załącznik nr </w:t>
      </w:r>
      <w:r w:rsidR="003432C2" w:rsidRPr="000D55ED">
        <w:rPr>
          <w:rFonts w:eastAsia="Times New Roman" w:cs="Times New Roman"/>
          <w:szCs w:val="20"/>
          <w:lang w:eastAsia="pl-PL"/>
        </w:rPr>
        <w:t>6</w:t>
      </w:r>
      <w:r w:rsidRPr="000D55ED">
        <w:rPr>
          <w:rFonts w:eastAsia="Times New Roman" w:cs="Times New Roman"/>
          <w:szCs w:val="20"/>
          <w:lang w:eastAsia="pl-PL"/>
        </w:rPr>
        <w:t xml:space="preserve"> </w:t>
      </w:r>
      <w:r w:rsidRPr="00774D92">
        <w:rPr>
          <w:rFonts w:eastAsia="Times New Roman" w:cs="Times New Roman"/>
          <w:szCs w:val="20"/>
          <w:lang w:eastAsia="pl-PL"/>
        </w:rPr>
        <w:t>Zobowiązanie podmiotu udostępniającego swoje zasoby Wykonawcy</w:t>
      </w:r>
      <w:bookmarkEnd w:id="12"/>
      <w:bookmarkEnd w:id="16"/>
    </w:p>
    <w:p w14:paraId="5C5B476F" w14:textId="77777777" w:rsidR="00B7161B" w:rsidRPr="00774D92" w:rsidRDefault="00B7161B" w:rsidP="00AF7F28">
      <w:pPr>
        <w:spacing w:before="360" w:after="120" w:line="240" w:lineRule="auto"/>
        <w:jc w:val="center"/>
        <w:rPr>
          <w:rFonts w:eastAsia="Times New Roman" w:cs="Times New Roman"/>
          <w:b/>
          <w:bCs/>
          <w:szCs w:val="20"/>
          <w:lang w:eastAsia="pl-PL"/>
        </w:rPr>
      </w:pPr>
      <w:r w:rsidRPr="00774D92">
        <w:rPr>
          <w:rFonts w:eastAsia="Times New Roman" w:cs="Times New Roman"/>
          <w:b/>
          <w:bCs/>
          <w:szCs w:val="20"/>
          <w:lang w:eastAsia="pl-PL"/>
        </w:rPr>
        <w:t>ZOBOWIĄZANIE PODMIOTU UDOSTĘPNIAJĄCEGO SWOJE ZASOBY WYKONAWCY</w:t>
      </w:r>
      <w:r w:rsidRPr="00774D92">
        <w:rPr>
          <w:rFonts w:eastAsia="Times New Roman" w:cs="Times New Roman"/>
          <w:b/>
          <w:bCs/>
          <w:szCs w:val="20"/>
          <w:vertAlign w:val="superscript"/>
          <w:lang w:eastAsia="pl-PL"/>
        </w:rPr>
        <w:footnoteReference w:id="16"/>
      </w:r>
    </w:p>
    <w:p w14:paraId="2E2E6FA7" w14:textId="77777777" w:rsidR="000D55ED" w:rsidRPr="000D55ED" w:rsidRDefault="000D55ED" w:rsidP="000D55ED">
      <w:pPr>
        <w:spacing w:before="240"/>
        <w:jc w:val="both"/>
        <w:rPr>
          <w:rFonts w:eastAsia="Calibri" w:cs="Arial"/>
          <w:szCs w:val="20"/>
        </w:rPr>
      </w:pPr>
      <w:r w:rsidRPr="000D55ED">
        <w:rPr>
          <w:rFonts w:eastAsia="Calibri" w:cs="Arial"/>
          <w:szCs w:val="20"/>
        </w:rPr>
        <w:t xml:space="preserve">Dotyczy postępowania o udzielenie zamówienia publicznego pn.: </w:t>
      </w:r>
    </w:p>
    <w:p w14:paraId="467E1DED" w14:textId="77777777" w:rsidR="000D55ED" w:rsidRPr="000D55ED" w:rsidRDefault="000D55ED" w:rsidP="000D55ED">
      <w:pPr>
        <w:autoSpaceDE w:val="0"/>
        <w:autoSpaceDN w:val="0"/>
        <w:adjustRightInd w:val="0"/>
        <w:rPr>
          <w:rFonts w:eastAsia="Times New Roman" w:cs="Tahoma"/>
          <w:b/>
          <w:bCs/>
          <w:szCs w:val="20"/>
          <w:lang w:eastAsia="pl-PL"/>
        </w:rPr>
      </w:pPr>
      <w:r w:rsidRPr="000D55ED">
        <w:rPr>
          <w:rFonts w:eastAsia="Times New Roman" w:cs="Tahoma"/>
          <w:b/>
          <w:bCs/>
          <w:szCs w:val="20"/>
          <w:lang w:eastAsia="pl-PL"/>
        </w:rPr>
        <w:t>„Opracowanie programu funkcjonalno–użytkowego na roboty budowlane w zakresie adaptacji budynków poprzemysłowych zlokalizowanych na terenie północnym</w:t>
      </w:r>
      <w:r>
        <w:rPr>
          <w:rFonts w:eastAsia="Times New Roman" w:cs="Tahoma"/>
          <w:b/>
          <w:bCs/>
          <w:szCs w:val="20"/>
          <w:lang w:eastAsia="pl-PL"/>
        </w:rPr>
        <w:t xml:space="preserve"> </w:t>
      </w:r>
      <w:r w:rsidRPr="000D55ED">
        <w:rPr>
          <w:rFonts w:eastAsia="Times New Roman" w:cs="Tahoma"/>
          <w:b/>
          <w:bCs/>
          <w:szCs w:val="20"/>
          <w:lang w:eastAsia="pl-PL"/>
        </w:rPr>
        <w:t>Muzeum Śląskiego w Katowicach”</w:t>
      </w:r>
    </w:p>
    <w:p w14:paraId="6F4EF924" w14:textId="77777777" w:rsidR="000D55ED" w:rsidRPr="000D55ED" w:rsidRDefault="000D55ED" w:rsidP="000D55ED">
      <w:pPr>
        <w:spacing w:line="360" w:lineRule="auto"/>
        <w:jc w:val="both"/>
        <w:rPr>
          <w:rFonts w:eastAsia="Calibri" w:cs="Arial"/>
          <w:szCs w:val="20"/>
        </w:rPr>
      </w:pPr>
      <w:r w:rsidRPr="000D55ED">
        <w:rPr>
          <w:rFonts w:eastAsia="Calibri" w:cs="Arial"/>
          <w:szCs w:val="20"/>
        </w:rPr>
        <w:t xml:space="preserve">znak sprawy: </w:t>
      </w:r>
      <w:r w:rsidRPr="000D55ED">
        <w:rPr>
          <w:rFonts w:eastAsia="Times New Roman" w:cs="Tahoma"/>
          <w:szCs w:val="20"/>
          <w:lang w:eastAsia="pl-PL"/>
        </w:rPr>
        <w:t>ZP.2610.6.2025</w:t>
      </w:r>
      <w:r w:rsidRPr="000D55ED">
        <w:rPr>
          <w:rFonts w:eastAsia="Calibri" w:cs="Arial"/>
          <w:szCs w:val="20"/>
        </w:rPr>
        <w:t>, dalej „</w:t>
      </w:r>
      <w:r w:rsidRPr="000D55ED">
        <w:rPr>
          <w:rFonts w:eastAsia="Calibri" w:cs="Arial"/>
          <w:i/>
          <w:iCs/>
          <w:szCs w:val="20"/>
        </w:rPr>
        <w:t>postępowanie</w:t>
      </w:r>
      <w:r w:rsidRPr="000D55ED">
        <w:rPr>
          <w:rFonts w:eastAsia="Calibri" w:cs="Arial"/>
          <w:szCs w:val="20"/>
        </w:rPr>
        <w:t>”.</w:t>
      </w:r>
    </w:p>
    <w:p w14:paraId="2416FD0C" w14:textId="77777777" w:rsidR="00B7161B" w:rsidRPr="00774D92" w:rsidRDefault="00B7161B" w:rsidP="00AF7F28">
      <w:pPr>
        <w:spacing w:before="240" w:after="120"/>
        <w:rPr>
          <w:rFonts w:eastAsia="Times New Roman" w:cs="Tahoma"/>
          <w:szCs w:val="20"/>
          <w:lang w:eastAsia="pl-PL"/>
        </w:rPr>
      </w:pPr>
      <w:r w:rsidRPr="00774D92">
        <w:rPr>
          <w:rFonts w:eastAsia="Times New Roman" w:cs="Tahoma"/>
          <w:szCs w:val="20"/>
          <w:lang w:eastAsia="pl-PL"/>
        </w:rPr>
        <w:t>Działając w imieniu i na rzecz:</w:t>
      </w:r>
      <w:r w:rsidRPr="00774D92">
        <w:rPr>
          <w:rFonts w:eastAsia="Times New Roman" w:cs="Tahoma"/>
          <w:szCs w:val="20"/>
          <w:vertAlign w:val="superscript"/>
          <w:lang w:eastAsia="pl-PL"/>
        </w:rPr>
        <w:footnoteReference w:id="17"/>
      </w:r>
      <w:r w:rsidRPr="00774D92">
        <w:rPr>
          <w:rFonts w:eastAsia="Times New Roman" w:cs="Tahoma"/>
          <w:szCs w:val="20"/>
          <w:lang w:eastAsia="pl-PL"/>
        </w:rPr>
        <w:t xml:space="preserve"> </w:t>
      </w:r>
    </w:p>
    <w:p w14:paraId="2D594F47" w14:textId="39B11F62" w:rsidR="00B7161B" w:rsidRPr="00774D92" w:rsidRDefault="00B7161B" w:rsidP="004F21AD">
      <w:pPr>
        <w:spacing w:after="240"/>
        <w:rPr>
          <w:rFonts w:eastAsia="Times New Roman" w:cs="Tahoma"/>
          <w:szCs w:val="20"/>
          <w:lang w:eastAsia="pl-PL"/>
        </w:rPr>
      </w:pPr>
      <w:r w:rsidRPr="00774D92">
        <w:rPr>
          <w:rFonts w:eastAsia="Times New Roman" w:cs="Tahoma"/>
          <w:szCs w:val="20"/>
          <w:lang w:eastAsia="pl-PL"/>
        </w:rPr>
        <w:t>..................................................................................................... NIP: ............................</w:t>
      </w:r>
      <w:r w:rsidR="00E448B7">
        <w:rPr>
          <w:rFonts w:eastAsia="Times New Roman" w:cs="Tahoma"/>
          <w:szCs w:val="20"/>
          <w:lang w:eastAsia="pl-PL"/>
        </w:rPr>
        <w:t xml:space="preserve"> lub REGON: ……………………………. </w:t>
      </w:r>
      <w:r w:rsidRPr="00774D92">
        <w:rPr>
          <w:rFonts w:eastAsia="Times New Roman" w:cs="Tahoma"/>
          <w:szCs w:val="20"/>
          <w:lang w:eastAsia="pl-PL"/>
        </w:rPr>
        <w:t>ulica: ..............................</w:t>
      </w:r>
      <w:r w:rsidR="00E448B7">
        <w:rPr>
          <w:rFonts w:eastAsia="Times New Roman" w:cs="Tahoma"/>
          <w:szCs w:val="20"/>
          <w:lang w:eastAsia="pl-PL"/>
        </w:rPr>
        <w:t>..</w:t>
      </w:r>
      <w:r w:rsidRPr="00774D92">
        <w:rPr>
          <w:rFonts w:eastAsia="Times New Roman" w:cs="Tahoma"/>
          <w:szCs w:val="20"/>
          <w:lang w:eastAsia="pl-PL"/>
        </w:rPr>
        <w:t>.. kod i miejscowość: ..............................</w:t>
      </w:r>
    </w:p>
    <w:p w14:paraId="5643320E" w14:textId="77777777" w:rsidR="00B7161B" w:rsidRPr="00774D92" w:rsidRDefault="00B7161B" w:rsidP="00AF7F28">
      <w:pPr>
        <w:spacing w:before="120" w:after="120"/>
        <w:jc w:val="both"/>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4D9531FE" w14:textId="77777777" w:rsidR="00B7161B" w:rsidRPr="00774D92" w:rsidRDefault="00B7161B" w:rsidP="00AF7F28">
      <w:pPr>
        <w:spacing w:before="120" w:after="120"/>
        <w:jc w:val="both"/>
        <w:rPr>
          <w:rFonts w:eastAsia="Times New Roman" w:cs="Tahoma"/>
          <w:b/>
          <w:bCs/>
          <w:szCs w:val="20"/>
          <w:lang w:eastAsia="pl-PL"/>
        </w:rPr>
      </w:pPr>
      <w:r w:rsidRPr="00774D92">
        <w:rPr>
          <w:rFonts w:eastAsia="Times New Roman" w:cs="Tahoma"/>
          <w:b/>
          <w:bCs/>
          <w:szCs w:val="20"/>
          <w:lang w:eastAsia="pl-PL"/>
        </w:rPr>
        <w:t>oświadczam, że ww. Podmiot:</w:t>
      </w:r>
    </w:p>
    <w:p w14:paraId="6FABB29D" w14:textId="3E72E4D9" w:rsidR="00B7161B" w:rsidRPr="00774D92" w:rsidRDefault="00B7161B" w:rsidP="000D55ED">
      <w:pPr>
        <w:numPr>
          <w:ilvl w:val="0"/>
          <w:numId w:val="38"/>
        </w:numPr>
        <w:spacing w:after="120" w:line="240" w:lineRule="auto"/>
        <w:contextualSpacing/>
        <w:jc w:val="both"/>
        <w:rPr>
          <w:rFonts w:eastAsia="Times New Roman" w:cs="Tahoma"/>
          <w:sz w:val="24"/>
          <w:szCs w:val="20"/>
          <w:lang w:eastAsia="pl-PL"/>
        </w:rPr>
      </w:pPr>
      <w:r w:rsidRPr="00774D92">
        <w:rPr>
          <w:rFonts w:eastAsia="Times New Roman" w:cs="Tahoma"/>
          <w:b/>
          <w:bCs/>
          <w:szCs w:val="20"/>
          <w:lang w:eastAsia="pl-PL"/>
        </w:rPr>
        <w:t>zobowiązuje się oddać swoje zasoby</w:t>
      </w:r>
      <w:r w:rsidRPr="00774D92">
        <w:rPr>
          <w:rFonts w:eastAsia="Times New Roman" w:cs="Tahoma"/>
          <w:szCs w:val="20"/>
          <w:lang w:eastAsia="pl-PL"/>
        </w:rPr>
        <w:t xml:space="preserve"> niezbędne na </w:t>
      </w:r>
      <w:r w:rsidR="002D2C27" w:rsidRPr="00774D92">
        <w:rPr>
          <w:rFonts w:eastAsia="Times New Roman" w:cs="Tahoma"/>
          <w:szCs w:val="20"/>
          <w:lang w:eastAsia="pl-PL"/>
        </w:rPr>
        <w:t>potrzeb</w:t>
      </w:r>
      <w:r w:rsidR="005D1F8A">
        <w:rPr>
          <w:rFonts w:eastAsia="Times New Roman" w:cs="Tahoma"/>
          <w:szCs w:val="20"/>
          <w:lang w:eastAsia="pl-PL"/>
        </w:rPr>
        <w:t>ę</w:t>
      </w:r>
      <w:r w:rsidR="002D2C27" w:rsidRPr="00774D92">
        <w:rPr>
          <w:rFonts w:eastAsia="Times New Roman" w:cs="Tahoma"/>
          <w:szCs w:val="20"/>
          <w:lang w:eastAsia="pl-PL"/>
        </w:rPr>
        <w:t xml:space="preserve"> </w:t>
      </w:r>
      <w:r w:rsidRPr="00774D92">
        <w:rPr>
          <w:rFonts w:eastAsia="Times New Roman" w:cs="Tahoma"/>
          <w:szCs w:val="20"/>
          <w:lang w:eastAsia="pl-PL"/>
        </w:rPr>
        <w:t>realizacji niniejszego zamówienia,</w:t>
      </w:r>
      <w:r w:rsidRPr="00774D92">
        <w:rPr>
          <w:rFonts w:eastAsia="Times New Roman" w:cs="Tahoma"/>
          <w:b/>
          <w:bCs/>
          <w:szCs w:val="20"/>
          <w:lang w:eastAsia="pl-PL"/>
        </w:rPr>
        <w:t xml:space="preserve"> do dyspozycji</w:t>
      </w:r>
      <w:r w:rsidRPr="00774D92">
        <w:rPr>
          <w:rFonts w:eastAsia="Times New Roman" w:cs="Tahoma"/>
          <w:szCs w:val="20"/>
          <w:lang w:eastAsia="pl-PL"/>
        </w:rPr>
        <w:t xml:space="preserve"> następującemu Wykonawcy/Wykonawcom</w:t>
      </w:r>
      <w:r w:rsidRPr="00774D92">
        <w:rPr>
          <w:rFonts w:eastAsia="Times New Roman" w:cs="Times New Roman"/>
          <w:szCs w:val="20"/>
          <w:vertAlign w:val="superscript"/>
          <w:lang w:eastAsia="pl-PL"/>
        </w:rPr>
        <w:footnoteReference w:id="18"/>
      </w:r>
      <w:r w:rsidRPr="00774D92">
        <w:rPr>
          <w:rFonts w:eastAsia="Times New Roman" w:cs="Tahoma"/>
          <w:szCs w:val="20"/>
          <w:lang w:eastAsia="pl-PL"/>
        </w:rPr>
        <w:t>:</w:t>
      </w:r>
    </w:p>
    <w:p w14:paraId="28F02CF8" w14:textId="77777777" w:rsidR="00B7161B" w:rsidRPr="00774D92" w:rsidRDefault="00B7161B" w:rsidP="00B7161B">
      <w:pPr>
        <w:spacing w:after="240"/>
        <w:ind w:left="360"/>
        <w:rPr>
          <w:rFonts w:eastAsia="Times New Roman" w:cs="Tahoma"/>
          <w:szCs w:val="20"/>
          <w:lang w:eastAsia="pl-PL"/>
        </w:rPr>
      </w:pPr>
      <w:r w:rsidRPr="00774D92">
        <w:rPr>
          <w:rFonts w:eastAsia="Times New Roman" w:cs="Tahoma"/>
          <w:szCs w:val="20"/>
          <w:lang w:eastAsia="pl-PL"/>
        </w:rPr>
        <w:t>..................................................................................................................................</w:t>
      </w:r>
    </w:p>
    <w:p w14:paraId="20F9EA5B" w14:textId="401E3BC6" w:rsidR="00B7161B" w:rsidRPr="00774D92" w:rsidRDefault="00B7161B" w:rsidP="00B7161B">
      <w:pPr>
        <w:ind w:left="357"/>
        <w:rPr>
          <w:rFonts w:eastAsia="Times New Roman" w:cs="Tahoma"/>
          <w:bCs/>
          <w:szCs w:val="20"/>
          <w:lang w:eastAsia="pl-PL"/>
        </w:rPr>
      </w:pPr>
      <w:r w:rsidRPr="00774D92">
        <w:rPr>
          <w:rFonts w:eastAsia="Times New Roman" w:cs="Tahoma"/>
          <w:szCs w:val="20"/>
          <w:lang w:eastAsia="pl-PL"/>
        </w:rPr>
        <w:t>ulica: ............................................</w:t>
      </w:r>
      <w:r w:rsidR="00226871" w:rsidRPr="00774D92">
        <w:rPr>
          <w:rFonts w:eastAsia="Times New Roman" w:cs="Tahoma"/>
          <w:szCs w:val="20"/>
          <w:lang w:eastAsia="pl-PL"/>
        </w:rPr>
        <w:t xml:space="preserve"> </w:t>
      </w:r>
      <w:r w:rsidRPr="00774D92">
        <w:rPr>
          <w:rFonts w:eastAsia="Times New Roman" w:cs="Tahoma"/>
          <w:szCs w:val="20"/>
          <w:lang w:eastAsia="pl-PL"/>
        </w:rPr>
        <w:t>kod i miejscowość: ...................................................., dalej „</w:t>
      </w:r>
      <w:r w:rsidR="00B855B6" w:rsidRPr="00774D92">
        <w:rPr>
          <w:rFonts w:eastAsia="Times New Roman" w:cs="Tahoma"/>
          <w:i/>
          <w:iCs/>
          <w:szCs w:val="20"/>
          <w:lang w:eastAsia="pl-PL"/>
        </w:rPr>
        <w:t>Wykonawc</w:t>
      </w:r>
      <w:r w:rsidR="00B855B6">
        <w:rPr>
          <w:rFonts w:eastAsia="Times New Roman" w:cs="Tahoma"/>
          <w:i/>
          <w:iCs/>
          <w:szCs w:val="20"/>
          <w:lang w:eastAsia="pl-PL"/>
        </w:rPr>
        <w:t>a</w:t>
      </w:r>
      <w:r w:rsidRPr="00774D92">
        <w:rPr>
          <w:rFonts w:eastAsia="Times New Roman" w:cs="Tahoma"/>
          <w:szCs w:val="20"/>
          <w:lang w:eastAsia="pl-PL"/>
        </w:rPr>
        <w:t>”</w:t>
      </w:r>
      <w:r w:rsidRPr="00774D92">
        <w:rPr>
          <w:rFonts w:eastAsia="Times New Roman" w:cs="Tahoma"/>
          <w:bCs/>
          <w:szCs w:val="20"/>
          <w:lang w:eastAsia="pl-PL"/>
        </w:rPr>
        <w:t>;</w:t>
      </w:r>
    </w:p>
    <w:p w14:paraId="2EA06ABE" w14:textId="77777777" w:rsidR="00B7161B" w:rsidRPr="00774D92" w:rsidRDefault="00B7161B" w:rsidP="000D55ED">
      <w:pPr>
        <w:numPr>
          <w:ilvl w:val="0"/>
          <w:numId w:val="38"/>
        </w:numPr>
        <w:spacing w:before="120" w:after="120"/>
        <w:ind w:left="357" w:hanging="357"/>
        <w:jc w:val="both"/>
        <w:rPr>
          <w:rFonts w:eastAsia="Times New Roman" w:cs="Tahoma"/>
          <w:szCs w:val="20"/>
          <w:lang w:eastAsia="pl-PL"/>
        </w:rPr>
      </w:pPr>
      <w:r w:rsidRPr="00774D92">
        <w:rPr>
          <w:rFonts w:eastAsia="Times New Roman" w:cs="Tahoma"/>
          <w:szCs w:val="20"/>
          <w:lang w:eastAsia="pl-PL"/>
        </w:rPr>
        <w:t>zobowiązuje się udostępnić zasoby w następującym zakresie:</w:t>
      </w:r>
    </w:p>
    <w:p w14:paraId="5B2BD204" w14:textId="77777777" w:rsidR="00B7161B" w:rsidRPr="00774D92" w:rsidRDefault="00B7161B" w:rsidP="00B7161B">
      <w:pPr>
        <w:tabs>
          <w:tab w:val="center" w:pos="4536"/>
          <w:tab w:val="right" w:pos="9072"/>
        </w:tabs>
        <w:spacing w:after="120"/>
        <w:ind w:left="360"/>
        <w:rPr>
          <w:rFonts w:eastAsia="Times New Roman" w:cs="Tahoma"/>
          <w:szCs w:val="20"/>
          <w:lang w:eastAsia="pl-PL"/>
        </w:rPr>
      </w:pPr>
      <w:r w:rsidRPr="00774D92">
        <w:rPr>
          <w:rFonts w:eastAsia="Times New Roman" w:cs="Tahoma"/>
          <w:szCs w:val="20"/>
          <w:lang w:eastAsia="pl-PL"/>
        </w:rPr>
        <w:t>………………………………………………………………………………………………….….……….………………………………………………………….;</w:t>
      </w:r>
    </w:p>
    <w:p w14:paraId="3B24B8DF" w14:textId="5F0278AA" w:rsidR="00B7161B" w:rsidRPr="00774D92" w:rsidRDefault="00B7161B" w:rsidP="000D55ED">
      <w:pPr>
        <w:numPr>
          <w:ilvl w:val="0"/>
          <w:numId w:val="38"/>
        </w:numPr>
        <w:contextualSpacing/>
        <w:jc w:val="both"/>
        <w:rPr>
          <w:rFonts w:eastAsia="Times New Roman" w:cs="Tahoma"/>
          <w:szCs w:val="20"/>
          <w:lang w:eastAsia="pl-PL"/>
        </w:rPr>
      </w:pPr>
      <w:r w:rsidRPr="00774D92">
        <w:rPr>
          <w:rFonts w:eastAsia="Times New Roman" w:cs="Tahoma"/>
          <w:szCs w:val="20"/>
          <w:lang w:eastAsia="pl-PL"/>
        </w:rPr>
        <w:t xml:space="preserve">sposób i okres udostępnienia Wykonawcy i wykorzystania przez niego zasobów Podmiotu przy wykonaniu zamówienia </w:t>
      </w:r>
      <w:r w:rsidR="002D2C27" w:rsidRPr="00774D92">
        <w:rPr>
          <w:rFonts w:eastAsia="Times New Roman" w:cs="Tahoma"/>
          <w:szCs w:val="20"/>
          <w:lang w:eastAsia="pl-PL"/>
        </w:rPr>
        <w:t>będ</w:t>
      </w:r>
      <w:r w:rsidR="005D1F8A">
        <w:rPr>
          <w:rFonts w:eastAsia="Times New Roman" w:cs="Tahoma"/>
          <w:szCs w:val="20"/>
          <w:lang w:eastAsia="pl-PL"/>
        </w:rPr>
        <w:t>zie</w:t>
      </w:r>
      <w:r w:rsidR="002D2C27" w:rsidRPr="00774D92">
        <w:rPr>
          <w:rFonts w:eastAsia="Times New Roman" w:cs="Tahoma"/>
          <w:szCs w:val="20"/>
          <w:lang w:eastAsia="pl-PL"/>
        </w:rPr>
        <w:t xml:space="preserve"> następując</w:t>
      </w:r>
      <w:r w:rsidR="005D1F8A">
        <w:rPr>
          <w:rFonts w:eastAsia="Times New Roman" w:cs="Tahoma"/>
          <w:szCs w:val="20"/>
          <w:lang w:eastAsia="pl-PL"/>
        </w:rPr>
        <w:t>y</w:t>
      </w:r>
      <w:r w:rsidRPr="00774D92">
        <w:rPr>
          <w:rFonts w:eastAsia="Times New Roman" w:cs="Tahoma"/>
          <w:szCs w:val="20"/>
          <w:lang w:eastAsia="pl-PL"/>
        </w:rPr>
        <w:t xml:space="preserve">:  </w:t>
      </w:r>
    </w:p>
    <w:p w14:paraId="0AD51F8D" w14:textId="77777777" w:rsidR="00B7161B" w:rsidRPr="000A6619" w:rsidRDefault="00B7161B" w:rsidP="00B7161B">
      <w:pPr>
        <w:tabs>
          <w:tab w:val="center" w:pos="4536"/>
          <w:tab w:val="right" w:pos="9072"/>
        </w:tabs>
        <w:spacing w:after="120"/>
        <w:ind w:left="360"/>
        <w:jc w:val="both"/>
        <w:rPr>
          <w:rFonts w:eastAsia="Times New Roman" w:cs="Tahoma"/>
          <w:szCs w:val="20"/>
          <w:lang w:eastAsia="pl-PL"/>
        </w:rPr>
      </w:pPr>
      <w:r w:rsidRPr="000A6619">
        <w:rPr>
          <w:rFonts w:eastAsia="Times New Roman" w:cs="Tahoma"/>
          <w:szCs w:val="20"/>
          <w:lang w:eastAsia="pl-PL"/>
        </w:rPr>
        <w:t>………………………………………………………………………………………………….….……….………………………………………………………….;</w:t>
      </w:r>
    </w:p>
    <w:p w14:paraId="2D282437" w14:textId="5237995B" w:rsidR="00B7161B" w:rsidRPr="000A6619" w:rsidRDefault="00B7161B" w:rsidP="000D55ED">
      <w:pPr>
        <w:numPr>
          <w:ilvl w:val="0"/>
          <w:numId w:val="38"/>
        </w:numPr>
        <w:contextualSpacing/>
        <w:jc w:val="both"/>
        <w:rPr>
          <w:rFonts w:eastAsia="Times New Roman" w:cs="Tahoma"/>
          <w:szCs w:val="20"/>
          <w:lang w:eastAsia="pl-PL"/>
        </w:rPr>
      </w:pPr>
      <w:r w:rsidRPr="000A6619">
        <w:rPr>
          <w:rFonts w:eastAsia="Times New Roman" w:cs="Tahoma"/>
          <w:szCs w:val="20"/>
          <w:lang w:eastAsia="pl-PL"/>
        </w:rPr>
        <w:t xml:space="preserve">w odniesieniu do warunków udziału w postępowaniu </w:t>
      </w:r>
      <w:r w:rsidRPr="000A6619">
        <w:rPr>
          <w:rFonts w:eastAsia="Times New Roman" w:cs="Times New Roman"/>
          <w:szCs w:val="20"/>
          <w:lang w:eastAsia="pl-PL"/>
        </w:rPr>
        <w:t>dotyczących wykształcenia</w:t>
      </w:r>
      <w:r w:rsidR="00E47FDB">
        <w:rPr>
          <w:rFonts w:eastAsia="Times New Roman" w:cs="Times New Roman"/>
          <w:szCs w:val="20"/>
          <w:lang w:eastAsia="pl-PL"/>
        </w:rPr>
        <w:t xml:space="preserve">, </w:t>
      </w:r>
      <w:r w:rsidR="00E47FDB" w:rsidRPr="00AC1752">
        <w:rPr>
          <w:szCs w:val="20"/>
        </w:rPr>
        <w:t>kwalifikacji zawodowych</w:t>
      </w:r>
      <w:r w:rsidRPr="000A6619">
        <w:rPr>
          <w:rFonts w:eastAsia="Times New Roman" w:cs="Times New Roman"/>
          <w:szCs w:val="20"/>
          <w:lang w:eastAsia="pl-PL"/>
        </w:rPr>
        <w:t xml:space="preserve"> lub doświadczenia</w:t>
      </w:r>
      <w:r w:rsidRPr="000A6619">
        <w:rPr>
          <w:rFonts w:eastAsia="Times New Roman" w:cs="Tahoma"/>
          <w:szCs w:val="20"/>
          <w:lang w:eastAsia="pl-PL"/>
        </w:rPr>
        <w:t xml:space="preserve"> określonych przez Zamawiającego w rozdz</w:t>
      </w:r>
      <w:r w:rsidR="00226871" w:rsidRPr="000A6619">
        <w:rPr>
          <w:rFonts w:eastAsia="Times New Roman" w:cs="Tahoma"/>
          <w:szCs w:val="20"/>
          <w:lang w:eastAsia="pl-PL"/>
        </w:rPr>
        <w:t>iale</w:t>
      </w:r>
      <w:r w:rsidRPr="000A6619">
        <w:rPr>
          <w:rFonts w:eastAsia="Times New Roman" w:cs="Tahoma"/>
          <w:szCs w:val="20"/>
          <w:lang w:eastAsia="pl-PL"/>
        </w:rPr>
        <w:t xml:space="preserve"> V ust. 1 pkt </w:t>
      </w:r>
      <w:r w:rsidR="000D55ED" w:rsidRPr="000A6619">
        <w:rPr>
          <w:rFonts w:eastAsia="Times New Roman" w:cs="Tahoma"/>
          <w:szCs w:val="20"/>
          <w:lang w:eastAsia="pl-PL"/>
        </w:rPr>
        <w:t xml:space="preserve">4) </w:t>
      </w:r>
      <w:proofErr w:type="spellStart"/>
      <w:r w:rsidR="000D55ED" w:rsidRPr="000A6619">
        <w:rPr>
          <w:rFonts w:eastAsia="Times New Roman" w:cs="Tahoma"/>
          <w:szCs w:val="20"/>
          <w:lang w:eastAsia="pl-PL"/>
        </w:rPr>
        <w:t>ppkt</w:t>
      </w:r>
      <w:proofErr w:type="spellEnd"/>
      <w:r w:rsidR="000D55ED" w:rsidRPr="000A6619">
        <w:rPr>
          <w:rFonts w:eastAsia="Times New Roman" w:cs="Tahoma"/>
          <w:szCs w:val="20"/>
          <w:lang w:eastAsia="pl-PL"/>
        </w:rPr>
        <w:t xml:space="preserve"> …….</w:t>
      </w:r>
      <w:r w:rsidRPr="000A6619">
        <w:rPr>
          <w:rFonts w:eastAsia="Times New Roman" w:cs="Tahoma"/>
          <w:szCs w:val="20"/>
          <w:lang w:eastAsia="pl-PL"/>
        </w:rPr>
        <w:t xml:space="preserve"> SWZ</w:t>
      </w:r>
      <w:r w:rsidRPr="000A6619">
        <w:rPr>
          <w:rFonts w:eastAsia="Times New Roman" w:cs="Tahoma"/>
          <w:szCs w:val="20"/>
          <w:vertAlign w:val="superscript"/>
          <w:lang w:eastAsia="pl-PL"/>
        </w:rPr>
        <w:footnoteReference w:id="19"/>
      </w:r>
      <w:r w:rsidRPr="000A6619">
        <w:rPr>
          <w:rFonts w:eastAsia="Times New Roman" w:cs="Tahoma"/>
          <w:szCs w:val="20"/>
          <w:lang w:eastAsia="pl-PL"/>
        </w:rPr>
        <w:t>, ww.</w:t>
      </w:r>
      <w:r w:rsidR="00E47FDB">
        <w:rPr>
          <w:rFonts w:eastAsia="Times New Roman" w:cs="Tahoma"/>
          <w:szCs w:val="20"/>
          <w:lang w:eastAsia="pl-PL"/>
        </w:rPr>
        <w:t> </w:t>
      </w:r>
      <w:r w:rsidRPr="000A6619">
        <w:rPr>
          <w:rFonts w:eastAsia="Times New Roman" w:cs="Tahoma"/>
          <w:szCs w:val="20"/>
          <w:lang w:eastAsia="pl-PL"/>
        </w:rPr>
        <w:t>Po</w:t>
      </w:r>
      <w:r w:rsidR="002D2C27" w:rsidRPr="000A6619">
        <w:rPr>
          <w:rFonts w:eastAsia="Times New Roman" w:cs="Tahoma"/>
          <w:szCs w:val="20"/>
          <w:lang w:eastAsia="pl-PL"/>
        </w:rPr>
        <w:t>d</w:t>
      </w:r>
      <w:r w:rsidRPr="000A6619">
        <w:rPr>
          <w:rFonts w:eastAsia="Times New Roman" w:cs="Tahoma"/>
          <w:szCs w:val="20"/>
          <w:lang w:eastAsia="pl-PL"/>
        </w:rPr>
        <w:t xml:space="preserve">miot </w:t>
      </w:r>
      <w:r w:rsidRPr="000A6619">
        <w:rPr>
          <w:rFonts w:eastAsia="Times New Roman" w:cs="Tahoma"/>
          <w:bCs/>
          <w:szCs w:val="20"/>
          <w:lang w:eastAsia="pl-PL"/>
        </w:rPr>
        <w:t xml:space="preserve">będzie </w:t>
      </w:r>
      <w:r w:rsidRPr="000A6619">
        <w:rPr>
          <w:rFonts w:eastAsia="Times New Roman" w:cs="Tahoma"/>
          <w:szCs w:val="20"/>
          <w:lang w:eastAsia="pl-PL"/>
        </w:rPr>
        <w:t xml:space="preserve">realizował usługi w następującym zakresie:  </w:t>
      </w:r>
    </w:p>
    <w:p w14:paraId="78020A19" w14:textId="77777777" w:rsidR="00B7161B" w:rsidRPr="000A6619" w:rsidRDefault="00B7161B" w:rsidP="00B7161B">
      <w:pPr>
        <w:tabs>
          <w:tab w:val="center" w:pos="4536"/>
          <w:tab w:val="right" w:pos="9072"/>
        </w:tabs>
        <w:spacing w:after="120"/>
        <w:ind w:left="360"/>
        <w:jc w:val="both"/>
        <w:rPr>
          <w:rFonts w:eastAsia="Times New Roman" w:cs="Tahoma"/>
          <w:szCs w:val="20"/>
          <w:lang w:eastAsia="pl-PL"/>
        </w:rPr>
      </w:pPr>
      <w:r w:rsidRPr="000A6619">
        <w:rPr>
          <w:rFonts w:eastAsia="Times New Roman" w:cs="Tahoma"/>
          <w:szCs w:val="20"/>
          <w:lang w:eastAsia="pl-PL"/>
        </w:rPr>
        <w:t>………………………………………………………………………………………………….….……….…………………………………………………………..</w:t>
      </w:r>
    </w:p>
    <w:p w14:paraId="66410A98" w14:textId="1D9EB28E" w:rsidR="00B7161B" w:rsidRPr="005576C1" w:rsidRDefault="00D173F0" w:rsidP="00AF7F28">
      <w:pPr>
        <w:tabs>
          <w:tab w:val="center" w:pos="4536"/>
          <w:tab w:val="right" w:pos="9072"/>
        </w:tabs>
        <w:spacing w:before="1080" w:after="120"/>
        <w:jc w:val="both"/>
        <w:rPr>
          <w:rFonts w:eastAsia="Times New Roman" w:cs="Tahoma"/>
          <w:i/>
          <w:color w:val="FF0000"/>
          <w:sz w:val="16"/>
          <w:szCs w:val="16"/>
          <w:lang w:eastAsia="pl-PL"/>
        </w:rPr>
        <w:sectPr w:rsidR="00B7161B" w:rsidRPr="005576C1" w:rsidSect="004F7575">
          <w:footnotePr>
            <w:numRestart w:val="eachSect"/>
          </w:footnotePr>
          <w:pgSz w:w="11907" w:h="16840" w:code="9"/>
          <w:pgMar w:top="1418" w:right="924" w:bottom="1418" w:left="992" w:header="567" w:footer="283" w:gutter="0"/>
          <w:pgNumType w:start="1"/>
          <w:cols w:space="708"/>
          <w:titlePg/>
          <w:docGrid w:linePitch="326"/>
        </w:sectPr>
      </w:pPr>
      <w:bookmarkStart w:id="17" w:name="_Hlk71532306"/>
      <w:r w:rsidRPr="005576C1">
        <w:rPr>
          <w:rFonts w:eastAsia="Times New Roman" w:cs="Tahoma"/>
          <w:i/>
          <w:color w:val="FF0000"/>
          <w:sz w:val="18"/>
          <w:szCs w:val="18"/>
          <w:lang w:eastAsia="pl-PL"/>
        </w:rPr>
        <w:t>Zamawiający zaleca zobowiązanie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w:t>
      </w:r>
      <w:r w:rsidRPr="005576C1">
        <w:rPr>
          <w:rFonts w:eastAsia="Times New Roman" w:cs="Tahoma"/>
          <w:i/>
          <w:color w:val="FF0000"/>
          <w:sz w:val="18"/>
          <w:szCs w:val="18"/>
          <w:lang w:eastAsia="pl-PL"/>
        </w:rPr>
        <w:t xml:space="preserve"> </w:t>
      </w:r>
      <w:r>
        <w:rPr>
          <w:rFonts w:eastAsia="Times New Roman" w:cs="Tahoma"/>
          <w:i/>
          <w:color w:val="FF0000"/>
          <w:sz w:val="18"/>
          <w:szCs w:val="18"/>
          <w:lang w:eastAsia="pl-PL"/>
        </w:rPr>
        <w:t>Zobowiązanie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r>
        <w:rPr>
          <w:rFonts w:eastAsia="Times New Roman" w:cs="Tahoma"/>
          <w:i/>
          <w:color w:val="FF0000"/>
          <w:sz w:val="18"/>
          <w:szCs w:val="18"/>
          <w:lang w:eastAsia="pl-PL"/>
        </w:rPr>
        <w:t>.</w:t>
      </w:r>
    </w:p>
    <w:p w14:paraId="68405EAB" w14:textId="12F0D404"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18" w:name="_Toc71642982"/>
      <w:bookmarkStart w:id="19" w:name="_Toc197436792"/>
      <w:bookmarkEnd w:id="17"/>
      <w:r w:rsidRPr="000D55ED">
        <w:rPr>
          <w:rFonts w:eastAsia="Times New Roman" w:cs="Times New Roman"/>
          <w:szCs w:val="20"/>
          <w:lang w:eastAsia="pl-PL"/>
        </w:rPr>
        <w:lastRenderedPageBreak/>
        <w:t xml:space="preserve">Załącznik nr </w:t>
      </w:r>
      <w:r w:rsidR="003432C2" w:rsidRPr="000D55ED">
        <w:rPr>
          <w:rFonts w:eastAsia="Times New Roman" w:cs="Times New Roman"/>
          <w:szCs w:val="20"/>
          <w:lang w:eastAsia="pl-PL"/>
        </w:rPr>
        <w:t>7</w:t>
      </w:r>
      <w:r w:rsidRPr="000D55ED">
        <w:rPr>
          <w:rFonts w:eastAsia="Times New Roman" w:cs="Times New Roman"/>
          <w:szCs w:val="20"/>
          <w:lang w:eastAsia="pl-PL"/>
        </w:rPr>
        <w:t xml:space="preserve"> Oświadczenie </w:t>
      </w:r>
      <w:r w:rsidR="00755206">
        <w:rPr>
          <w:rFonts w:eastAsia="Times New Roman" w:cs="Times New Roman"/>
          <w:szCs w:val="20"/>
          <w:lang w:eastAsia="pl-PL"/>
        </w:rPr>
        <w:t>p</w:t>
      </w:r>
      <w:r w:rsidRPr="00774D92">
        <w:rPr>
          <w:rFonts w:eastAsia="Times New Roman" w:cs="Times New Roman"/>
          <w:szCs w:val="20"/>
          <w:lang w:eastAsia="pl-PL"/>
        </w:rPr>
        <w:t xml:space="preserve">odmiotu udostępniającego swoje zasoby Wykonawcy </w:t>
      </w:r>
      <w:r w:rsidRPr="00774D92">
        <w:rPr>
          <w:rFonts w:eastAsia="Times New Roman" w:cs="Times New Roman"/>
          <w:szCs w:val="20"/>
          <w:lang w:eastAsia="pl-PL"/>
        </w:rPr>
        <w:br/>
        <w:t>dotyczące przesłanek wykluczenia z postępowania</w:t>
      </w:r>
      <w:r w:rsidRPr="00774D92">
        <w:rPr>
          <w:rFonts w:eastAsia="Times New Roman" w:cs="Times New Roman"/>
          <w:szCs w:val="32"/>
          <w:lang w:eastAsia="pl-PL"/>
        </w:rPr>
        <w:t xml:space="preserve"> oraz spełniania warunków udziału w postępowaniu</w:t>
      </w:r>
      <w:bookmarkEnd w:id="18"/>
      <w:bookmarkEnd w:id="19"/>
    </w:p>
    <w:p w14:paraId="556580AB" w14:textId="77777777" w:rsidR="00B7161B" w:rsidRPr="00774D92" w:rsidRDefault="00B7161B" w:rsidP="00F46155">
      <w:pPr>
        <w:spacing w:before="720"/>
        <w:jc w:val="center"/>
        <w:rPr>
          <w:rFonts w:eastAsia="Times New Roman" w:cs="Tahoma"/>
          <w:b/>
          <w:szCs w:val="20"/>
          <w:lang w:eastAsia="pl-PL"/>
        </w:rPr>
      </w:pPr>
      <w:r w:rsidRPr="00774D92">
        <w:rPr>
          <w:rFonts w:eastAsia="Times New Roman" w:cs="Tahoma"/>
          <w:b/>
          <w:szCs w:val="20"/>
          <w:lang w:eastAsia="pl-PL"/>
        </w:rPr>
        <w:t xml:space="preserve">OŚWIADCZENIE </w:t>
      </w:r>
      <w:r w:rsidRPr="00774D92">
        <w:rPr>
          <w:rFonts w:eastAsia="Times New Roman" w:cs="Times New Roman"/>
          <w:b/>
          <w:bCs/>
          <w:szCs w:val="20"/>
          <w:lang w:eastAsia="pl-PL"/>
        </w:rPr>
        <w:t>PODMIOTU UDOSTĘPNIAJĄCEGO SWOJE ZASOBY WYKONAWCY</w:t>
      </w:r>
    </w:p>
    <w:p w14:paraId="1416B5FF" w14:textId="2B56506B" w:rsidR="00D173F0" w:rsidRPr="00774D92" w:rsidRDefault="00B7161B" w:rsidP="00226871">
      <w:pPr>
        <w:jc w:val="center"/>
        <w:rPr>
          <w:rFonts w:eastAsia="Times New Roman" w:cs="Tahoma"/>
          <w:b/>
          <w:bCs/>
          <w:szCs w:val="20"/>
          <w:lang w:eastAsia="pl-PL"/>
        </w:rPr>
      </w:pPr>
      <w:r w:rsidRPr="00FB344A">
        <w:rPr>
          <w:rFonts w:eastAsia="Times New Roman" w:cs="Tahoma"/>
          <w:szCs w:val="20"/>
          <w:lang w:eastAsia="pl-PL"/>
        </w:rPr>
        <w:t>składane na podstawie art. 125 ust. 1 w zw</w:t>
      </w:r>
      <w:r w:rsidR="005D1F8A">
        <w:rPr>
          <w:rFonts w:eastAsia="Times New Roman" w:cs="Tahoma"/>
          <w:szCs w:val="20"/>
          <w:lang w:eastAsia="pl-PL"/>
        </w:rPr>
        <w:t>iązku</w:t>
      </w:r>
      <w:r w:rsidR="005D1F8A" w:rsidRPr="00FB344A">
        <w:rPr>
          <w:rFonts w:eastAsia="Times New Roman" w:cs="Tahoma"/>
          <w:szCs w:val="20"/>
          <w:lang w:eastAsia="pl-PL"/>
        </w:rPr>
        <w:t xml:space="preserve"> </w:t>
      </w:r>
      <w:r w:rsidRPr="00FB344A">
        <w:rPr>
          <w:rFonts w:eastAsia="Times New Roman" w:cs="Tahoma"/>
          <w:szCs w:val="20"/>
          <w:lang w:eastAsia="pl-PL"/>
        </w:rPr>
        <w:t>z art. 125 ust. 5 ustawy z dnia 11 września 2019 r.</w:t>
      </w:r>
      <w:r w:rsidR="005D1F8A">
        <w:rPr>
          <w:rFonts w:eastAsia="Times New Roman" w:cs="Tahoma"/>
          <w:szCs w:val="20"/>
          <w:lang w:eastAsia="pl-PL"/>
        </w:rPr>
        <w:br/>
      </w:r>
      <w:r w:rsidRPr="00FB344A">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 xml:space="preserve">Dz. U. z </w:t>
      </w:r>
      <w:r w:rsidR="000A089F" w:rsidRPr="00FE69D8">
        <w:rPr>
          <w:rFonts w:eastAsia="Times New Roman" w:cs="Times New Roman"/>
          <w:szCs w:val="20"/>
          <w:lang w:eastAsia="pl-PL"/>
        </w:rPr>
        <w:t>202</w:t>
      </w:r>
      <w:r w:rsidR="000A089F">
        <w:rPr>
          <w:rFonts w:eastAsia="Times New Roman" w:cs="Times New Roman"/>
          <w:szCs w:val="20"/>
          <w:lang w:eastAsia="pl-PL"/>
        </w:rPr>
        <w:t>4</w:t>
      </w:r>
      <w:r w:rsidR="000A089F" w:rsidRPr="00FE69D8">
        <w:rPr>
          <w:rFonts w:eastAsia="Times New Roman" w:cs="Times New Roman"/>
          <w:szCs w:val="20"/>
          <w:lang w:eastAsia="pl-PL"/>
        </w:rPr>
        <w:t xml:space="preserve"> r. poz. 1</w:t>
      </w:r>
      <w:r w:rsidR="000A089F">
        <w:rPr>
          <w:rFonts w:eastAsia="Times New Roman" w:cs="Times New Roman"/>
          <w:szCs w:val="20"/>
          <w:lang w:eastAsia="pl-PL"/>
        </w:rPr>
        <w:t>320</w:t>
      </w:r>
      <w:r w:rsidRPr="00774D92">
        <w:rPr>
          <w:rFonts w:eastAsia="Times New Roman" w:cs="Tahoma"/>
          <w:szCs w:val="20"/>
          <w:lang w:eastAsia="pl-PL"/>
        </w:rPr>
        <w:t>)</w:t>
      </w:r>
      <w:r w:rsidR="005D1F8A">
        <w:rPr>
          <w:rFonts w:eastAsia="Times New Roman" w:cs="Tahoma"/>
          <w:szCs w:val="20"/>
          <w:lang w:eastAsia="pl-PL"/>
        </w:rPr>
        <w:t>,</w:t>
      </w:r>
      <w:r w:rsidRPr="00774D92">
        <w:rPr>
          <w:rFonts w:eastAsia="Times New Roman" w:cs="Tahoma"/>
          <w:szCs w:val="20"/>
          <w:lang w:eastAsia="pl-PL"/>
        </w:rPr>
        <w:t xml:space="preserve"> zwanej dalej „</w:t>
      </w:r>
      <w:r w:rsidRPr="00774D92">
        <w:rPr>
          <w:rFonts w:eastAsia="Times New Roman" w:cs="Tahoma"/>
          <w:i/>
          <w:iCs/>
          <w:szCs w:val="20"/>
          <w:lang w:eastAsia="pl-PL"/>
        </w:rPr>
        <w:t>ustawą Pzp</w:t>
      </w:r>
      <w:r w:rsidRPr="00774D92">
        <w:rPr>
          <w:rFonts w:eastAsia="Times New Roman" w:cs="Tahoma"/>
          <w:szCs w:val="20"/>
          <w:lang w:eastAsia="pl-PL"/>
        </w:rPr>
        <w:t>”</w:t>
      </w:r>
      <w:r w:rsidR="005D1F8A">
        <w:rPr>
          <w:rFonts w:eastAsia="Times New Roman" w:cs="Tahoma"/>
          <w:szCs w:val="20"/>
          <w:lang w:eastAsia="pl-PL"/>
        </w:rPr>
        <w:t xml:space="preserve">, </w:t>
      </w:r>
      <w:r w:rsidR="00D173F0" w:rsidRPr="00085695">
        <w:rPr>
          <w:rFonts w:eastAsia="Times New Roman" w:cs="Tahoma"/>
          <w:szCs w:val="20"/>
          <w:lang w:eastAsia="pl-PL"/>
        </w:rPr>
        <w:t xml:space="preserve">uwzględniające przesłanki wykluczenia z </w:t>
      </w:r>
      <w:r w:rsidR="00D173F0" w:rsidRPr="00085695">
        <w:rPr>
          <w:rFonts w:cs="Arial"/>
          <w:szCs w:val="20"/>
        </w:rPr>
        <w:t xml:space="preserve">art. 7 ust. 1 ustawy z dnia 13 kwietnia 2022 r. </w:t>
      </w:r>
      <w:r w:rsidR="00D173F0" w:rsidRPr="00217595">
        <w:rPr>
          <w:rFonts w:cs="Arial"/>
          <w:szCs w:val="20"/>
        </w:rPr>
        <w:t>o szczególnych rozwiązaniach w zakresie przeciwdziałania wspieraniu agresji na Ukrainę oraz służących ochronie bezpieczeństwa narodowego</w:t>
      </w:r>
      <w:r w:rsidR="00D173F0" w:rsidRPr="00085695">
        <w:rPr>
          <w:rFonts w:cs="Arial"/>
          <w:szCs w:val="20"/>
        </w:rPr>
        <w:t xml:space="preserve"> (</w:t>
      </w:r>
      <w:r w:rsidR="00C404D6">
        <w:rPr>
          <w:rFonts w:cs="Tahoma"/>
          <w:szCs w:val="20"/>
        </w:rPr>
        <w:t>tekst jednolity</w:t>
      </w:r>
      <w:r w:rsidR="007F704E" w:rsidRPr="007F704E">
        <w:rPr>
          <w:rFonts w:cs="Tahoma"/>
          <w:szCs w:val="20"/>
        </w:rPr>
        <w:t xml:space="preserve">: </w:t>
      </w:r>
      <w:r w:rsidR="00021F67" w:rsidRPr="00021F67">
        <w:rPr>
          <w:rFonts w:cs="Tahoma"/>
          <w:szCs w:val="20"/>
        </w:rPr>
        <w:t>Dz. U. z 2025 r. poz. 514</w:t>
      </w:r>
      <w:r w:rsidR="00D173F0" w:rsidRPr="00085695">
        <w:rPr>
          <w:rFonts w:cs="Arial"/>
          <w:szCs w:val="20"/>
        </w:rPr>
        <w:t>)</w:t>
      </w:r>
    </w:p>
    <w:p w14:paraId="43B8D76F" w14:textId="77777777" w:rsidR="000D55ED" w:rsidRPr="000D55ED" w:rsidRDefault="000D55ED" w:rsidP="000D55ED">
      <w:pPr>
        <w:spacing w:before="240"/>
        <w:jc w:val="both"/>
        <w:rPr>
          <w:rFonts w:eastAsia="Calibri" w:cs="Arial"/>
          <w:szCs w:val="20"/>
        </w:rPr>
      </w:pPr>
      <w:r w:rsidRPr="000D55ED">
        <w:rPr>
          <w:rFonts w:eastAsia="Calibri" w:cs="Arial"/>
          <w:szCs w:val="20"/>
        </w:rPr>
        <w:t xml:space="preserve">Dotyczy postępowania o udzielenie zamówienia publicznego pn.: </w:t>
      </w:r>
    </w:p>
    <w:p w14:paraId="252D92D2" w14:textId="77777777" w:rsidR="000D55ED" w:rsidRPr="000D55ED" w:rsidRDefault="000D55ED" w:rsidP="000D55ED">
      <w:pPr>
        <w:autoSpaceDE w:val="0"/>
        <w:autoSpaceDN w:val="0"/>
        <w:adjustRightInd w:val="0"/>
        <w:rPr>
          <w:rFonts w:eastAsia="Times New Roman" w:cs="Tahoma"/>
          <w:b/>
          <w:bCs/>
          <w:szCs w:val="20"/>
          <w:lang w:eastAsia="pl-PL"/>
        </w:rPr>
      </w:pPr>
      <w:r w:rsidRPr="000D55ED">
        <w:rPr>
          <w:rFonts w:eastAsia="Times New Roman" w:cs="Tahoma"/>
          <w:b/>
          <w:bCs/>
          <w:szCs w:val="20"/>
          <w:lang w:eastAsia="pl-PL"/>
        </w:rPr>
        <w:t>„Opracowanie programu funkcjonalno–użytkowego na roboty budowlane w zakresie adaptacji budynków poprzemysłowych zlokalizowanych na terenie północnym</w:t>
      </w:r>
      <w:r>
        <w:rPr>
          <w:rFonts w:eastAsia="Times New Roman" w:cs="Tahoma"/>
          <w:b/>
          <w:bCs/>
          <w:szCs w:val="20"/>
          <w:lang w:eastAsia="pl-PL"/>
        </w:rPr>
        <w:t xml:space="preserve"> </w:t>
      </w:r>
      <w:r w:rsidRPr="000D55ED">
        <w:rPr>
          <w:rFonts w:eastAsia="Times New Roman" w:cs="Tahoma"/>
          <w:b/>
          <w:bCs/>
          <w:szCs w:val="20"/>
          <w:lang w:eastAsia="pl-PL"/>
        </w:rPr>
        <w:t>Muzeum Śląskiego w Katowicach”</w:t>
      </w:r>
    </w:p>
    <w:p w14:paraId="60663F6E" w14:textId="77777777" w:rsidR="000D55ED" w:rsidRPr="000D55ED" w:rsidRDefault="000D55ED" w:rsidP="000D55ED">
      <w:pPr>
        <w:spacing w:line="360" w:lineRule="auto"/>
        <w:jc w:val="both"/>
        <w:rPr>
          <w:rFonts w:eastAsia="Calibri" w:cs="Arial"/>
          <w:szCs w:val="20"/>
        </w:rPr>
      </w:pPr>
      <w:r w:rsidRPr="000D55ED">
        <w:rPr>
          <w:rFonts w:eastAsia="Calibri" w:cs="Arial"/>
          <w:szCs w:val="20"/>
        </w:rPr>
        <w:t xml:space="preserve">znak sprawy: </w:t>
      </w:r>
      <w:r w:rsidRPr="000D55ED">
        <w:rPr>
          <w:rFonts w:eastAsia="Times New Roman" w:cs="Tahoma"/>
          <w:szCs w:val="20"/>
          <w:lang w:eastAsia="pl-PL"/>
        </w:rPr>
        <w:t>ZP.2610.6.2025</w:t>
      </w:r>
      <w:r w:rsidRPr="000D55ED">
        <w:rPr>
          <w:rFonts w:eastAsia="Calibri" w:cs="Arial"/>
          <w:szCs w:val="20"/>
        </w:rPr>
        <w:t>, dalej „</w:t>
      </w:r>
      <w:r w:rsidRPr="000D55ED">
        <w:rPr>
          <w:rFonts w:eastAsia="Calibri" w:cs="Arial"/>
          <w:i/>
          <w:iCs/>
          <w:szCs w:val="20"/>
        </w:rPr>
        <w:t>postępowanie</w:t>
      </w:r>
      <w:r w:rsidRPr="000D55ED">
        <w:rPr>
          <w:rFonts w:eastAsia="Calibri" w:cs="Arial"/>
          <w:szCs w:val="20"/>
        </w:rPr>
        <w:t>”.</w:t>
      </w:r>
    </w:p>
    <w:p w14:paraId="4551B26E" w14:textId="21CC68AF" w:rsidR="00B7161B" w:rsidRPr="00774D92" w:rsidRDefault="00B7161B" w:rsidP="00F46155">
      <w:pPr>
        <w:spacing w:before="480" w:after="120"/>
        <w:rPr>
          <w:rFonts w:eastAsia="Times New Roman" w:cs="Tahoma"/>
          <w:szCs w:val="20"/>
          <w:lang w:eastAsia="pl-PL"/>
        </w:rPr>
      </w:pPr>
      <w:r w:rsidRPr="00774D92">
        <w:rPr>
          <w:rFonts w:eastAsia="Times New Roman" w:cs="Tahoma"/>
          <w:b/>
          <w:szCs w:val="20"/>
          <w:lang w:eastAsia="pl-PL"/>
        </w:rPr>
        <w:t xml:space="preserve">Nazwa Podmiotu </w:t>
      </w:r>
      <w:r w:rsidR="005D1F8A" w:rsidRPr="00774D92">
        <w:rPr>
          <w:rFonts w:eastAsia="Times New Roman" w:cs="Tahoma"/>
          <w:b/>
          <w:szCs w:val="20"/>
          <w:lang w:eastAsia="pl-PL"/>
        </w:rPr>
        <w:t>udost</w:t>
      </w:r>
      <w:r w:rsidR="005D1F8A">
        <w:rPr>
          <w:rFonts w:eastAsia="Times New Roman" w:cs="Tahoma"/>
          <w:b/>
          <w:szCs w:val="20"/>
          <w:lang w:eastAsia="pl-PL"/>
        </w:rPr>
        <w:t>ę</w:t>
      </w:r>
      <w:r w:rsidR="005D1F8A" w:rsidRPr="00774D92">
        <w:rPr>
          <w:rFonts w:eastAsia="Times New Roman" w:cs="Tahoma"/>
          <w:b/>
          <w:szCs w:val="20"/>
          <w:lang w:eastAsia="pl-PL"/>
        </w:rPr>
        <w:t xml:space="preserve">pniającego </w:t>
      </w:r>
      <w:r w:rsidRPr="00774D92">
        <w:rPr>
          <w:rFonts w:eastAsia="Times New Roman" w:cs="Tahoma"/>
          <w:b/>
          <w:szCs w:val="20"/>
          <w:lang w:eastAsia="pl-PL"/>
        </w:rPr>
        <w:t>zasoby</w:t>
      </w:r>
      <w:r w:rsidRPr="00774D92">
        <w:rPr>
          <w:rFonts w:eastAsia="Times New Roman" w:cs="Tahoma"/>
          <w:szCs w:val="20"/>
          <w:lang w:eastAsia="pl-PL"/>
        </w:rPr>
        <w:t>:</w:t>
      </w:r>
    </w:p>
    <w:p w14:paraId="59F1F94D" w14:textId="3911372B" w:rsidR="00B7161B" w:rsidRPr="00774D92" w:rsidRDefault="00B7161B" w:rsidP="002E6D6C">
      <w:pPr>
        <w:spacing w:before="120" w:after="120"/>
        <w:rPr>
          <w:rFonts w:eastAsia="Times New Roman" w:cs="Tahoma"/>
          <w:szCs w:val="20"/>
          <w:lang w:eastAsia="pl-PL"/>
        </w:rPr>
      </w:pPr>
      <w:r w:rsidRPr="00774D92">
        <w:rPr>
          <w:rFonts w:eastAsia="Times New Roman" w:cs="Tahoma"/>
          <w:szCs w:val="20"/>
          <w:lang w:eastAsia="pl-PL"/>
        </w:rPr>
        <w:t>....................................................................................................... NIP: ..........................</w:t>
      </w:r>
      <w:r w:rsidR="00D173F0">
        <w:rPr>
          <w:rFonts w:eastAsia="Times New Roman" w:cs="Tahoma"/>
          <w:szCs w:val="20"/>
          <w:lang w:eastAsia="pl-PL"/>
        </w:rPr>
        <w:t xml:space="preserve"> lub REGON ………………………………………..</w:t>
      </w:r>
      <w:r w:rsidRPr="00774D92">
        <w:rPr>
          <w:rFonts w:eastAsia="Times New Roman" w:cs="Tahoma"/>
          <w:szCs w:val="20"/>
          <w:lang w:eastAsia="pl-PL"/>
        </w:rPr>
        <w:t>ulica: ............................................</w:t>
      </w:r>
      <w:r w:rsidR="002E6D6C" w:rsidRPr="00774D92">
        <w:rPr>
          <w:rFonts w:eastAsia="Times New Roman" w:cs="Tahoma"/>
          <w:szCs w:val="20"/>
          <w:lang w:eastAsia="pl-PL"/>
        </w:rPr>
        <w:t xml:space="preserve"> </w:t>
      </w:r>
      <w:r w:rsidRPr="00774D92">
        <w:rPr>
          <w:rFonts w:eastAsia="Times New Roman" w:cs="Tahoma"/>
          <w:szCs w:val="20"/>
          <w:lang w:eastAsia="pl-PL"/>
        </w:rPr>
        <w:t>kod i miejscowość: ..........................................................,</w:t>
      </w:r>
    </w:p>
    <w:p w14:paraId="32F5DC1C" w14:textId="77777777" w:rsidR="00B7161B" w:rsidRPr="00774D92" w:rsidRDefault="00B7161B" w:rsidP="002E6D6C">
      <w:pPr>
        <w:spacing w:before="120" w:after="120"/>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21378B61" w14:textId="3857C3DF" w:rsidR="00B7161B" w:rsidRPr="00774D92" w:rsidRDefault="00B7161B" w:rsidP="00F46155">
      <w:pPr>
        <w:spacing w:before="480" w:after="120"/>
        <w:jc w:val="both"/>
        <w:rPr>
          <w:rFonts w:eastAsia="Times New Roman" w:cs="Arial"/>
          <w:szCs w:val="20"/>
          <w:lang w:eastAsia="pl-PL"/>
        </w:rPr>
      </w:pPr>
      <w:r w:rsidRPr="00774D92">
        <w:rPr>
          <w:rFonts w:eastAsia="Times New Roman" w:cs="Arial"/>
          <w:szCs w:val="20"/>
          <w:lang w:eastAsia="pl-PL"/>
        </w:rPr>
        <w:t>Działając w imieniu i na rzecz ww. Podmiotu, oświadczam</w:t>
      </w:r>
      <w:r w:rsidR="00212565">
        <w:rPr>
          <w:rFonts w:eastAsia="Times New Roman" w:cs="Arial"/>
          <w:szCs w:val="20"/>
          <w:lang w:eastAsia="pl-PL"/>
        </w:rPr>
        <w:t>,</w:t>
      </w:r>
      <w:r w:rsidRPr="00774D92">
        <w:rPr>
          <w:rFonts w:eastAsia="Times New Roman" w:cs="Arial"/>
          <w:szCs w:val="20"/>
          <w:lang w:eastAsia="pl-PL"/>
        </w:rPr>
        <w:t xml:space="preserve"> że:</w:t>
      </w:r>
    </w:p>
    <w:p w14:paraId="6AEAC095" w14:textId="1FAD9BBB" w:rsidR="00B7161B" w:rsidRPr="00774D92" w:rsidRDefault="00B7161B" w:rsidP="000D55ED">
      <w:pPr>
        <w:numPr>
          <w:ilvl w:val="0"/>
          <w:numId w:val="34"/>
        </w:numPr>
        <w:spacing w:before="120" w:after="120"/>
        <w:jc w:val="both"/>
        <w:rPr>
          <w:rFonts w:eastAsia="Times New Roman" w:cs="Arial"/>
          <w:szCs w:val="20"/>
          <w:lang w:eastAsia="pl-PL"/>
        </w:rPr>
      </w:pPr>
      <w:r w:rsidRPr="00774D92">
        <w:rPr>
          <w:rFonts w:eastAsia="Times New Roman" w:cs="Arial"/>
          <w:szCs w:val="20"/>
          <w:lang w:eastAsia="pl-PL"/>
        </w:rPr>
        <w:t xml:space="preserve">ww. Podmiot </w:t>
      </w:r>
      <w:r w:rsidRPr="00774D92">
        <w:rPr>
          <w:rFonts w:eastAsia="Times New Roman" w:cs="Arial"/>
          <w:b/>
          <w:bCs/>
          <w:szCs w:val="20"/>
          <w:lang w:eastAsia="pl-PL"/>
        </w:rPr>
        <w:t>spełnia warunki udziału w postępowaniu</w:t>
      </w:r>
      <w:r w:rsidRPr="00774D92">
        <w:rPr>
          <w:rFonts w:eastAsia="Times New Roman" w:cs="Arial"/>
          <w:szCs w:val="20"/>
          <w:lang w:eastAsia="pl-PL"/>
        </w:rPr>
        <w:t xml:space="preserve"> określone przez Zamawiającego w SWZ, w zakresie w jakim Wykonawca ……………………………………………………………………..</w:t>
      </w:r>
      <w:r w:rsidRPr="00774D92">
        <w:rPr>
          <w:rFonts w:eastAsia="Times New Roman" w:cs="Arial"/>
          <w:szCs w:val="20"/>
          <w:vertAlign w:val="superscript"/>
          <w:lang w:eastAsia="pl-PL"/>
        </w:rPr>
        <w:footnoteReference w:id="20"/>
      </w:r>
      <w:r w:rsidRPr="00774D92">
        <w:rPr>
          <w:rFonts w:eastAsia="Times New Roman" w:cs="Arial"/>
          <w:szCs w:val="20"/>
          <w:lang w:eastAsia="pl-PL"/>
        </w:rPr>
        <w:t xml:space="preserve"> powołuje się na jego zdolności;</w:t>
      </w:r>
    </w:p>
    <w:p w14:paraId="26CD4653" w14:textId="77777777" w:rsidR="00D173F0" w:rsidRDefault="00B7161B" w:rsidP="000D55ED">
      <w:pPr>
        <w:numPr>
          <w:ilvl w:val="0"/>
          <w:numId w:val="34"/>
        </w:numPr>
        <w:spacing w:before="120" w:after="120"/>
        <w:ind w:left="357" w:hanging="357"/>
        <w:jc w:val="both"/>
        <w:rPr>
          <w:rFonts w:eastAsia="Times New Roman" w:cs="Arial"/>
          <w:szCs w:val="20"/>
          <w:lang w:eastAsia="pl-PL"/>
        </w:rPr>
      </w:pPr>
      <w:r w:rsidRPr="00774D92">
        <w:rPr>
          <w:rFonts w:eastAsia="Times New Roman" w:cs="Arial"/>
          <w:szCs w:val="20"/>
          <w:lang w:eastAsia="pl-PL"/>
        </w:rPr>
        <w:t xml:space="preserve">ww. Podmiot </w:t>
      </w:r>
      <w:r w:rsidRPr="00774D92">
        <w:rPr>
          <w:rFonts w:eastAsia="Times New Roman" w:cs="Arial"/>
          <w:b/>
          <w:bCs/>
          <w:szCs w:val="20"/>
          <w:lang w:eastAsia="pl-PL"/>
        </w:rPr>
        <w:t>nie podlega wykluczeniu</w:t>
      </w:r>
      <w:r w:rsidRPr="00774D92">
        <w:rPr>
          <w:rFonts w:eastAsia="Times New Roman" w:cs="Arial"/>
          <w:szCs w:val="20"/>
          <w:lang w:eastAsia="pl-PL"/>
        </w:rPr>
        <w:t xml:space="preserve"> z postępowania na podstawie</w:t>
      </w:r>
      <w:r w:rsidR="00D173F0">
        <w:rPr>
          <w:rFonts w:eastAsia="Times New Roman" w:cs="Arial"/>
          <w:szCs w:val="20"/>
          <w:lang w:eastAsia="pl-PL"/>
        </w:rPr>
        <w:t>:</w:t>
      </w:r>
    </w:p>
    <w:p w14:paraId="695994DA" w14:textId="5D135D92" w:rsidR="00D173F0" w:rsidRPr="00D173F0" w:rsidRDefault="00B7161B" w:rsidP="000D55ED">
      <w:pPr>
        <w:pStyle w:val="Akapitzlist"/>
        <w:numPr>
          <w:ilvl w:val="0"/>
          <w:numId w:val="53"/>
        </w:numPr>
        <w:spacing w:before="120" w:after="120"/>
        <w:jc w:val="both"/>
        <w:rPr>
          <w:rFonts w:cs="Arial"/>
          <w:szCs w:val="20"/>
        </w:rPr>
      </w:pPr>
      <w:r w:rsidRPr="00D173F0">
        <w:rPr>
          <w:rFonts w:ascii="Trebuchet MS" w:hAnsi="Trebuchet MS" w:cs="Arial"/>
          <w:sz w:val="20"/>
          <w:szCs w:val="20"/>
        </w:rPr>
        <w:t>art. 108 ust. 1 ustawy Pzp</w:t>
      </w:r>
      <w:r w:rsidR="00D173F0" w:rsidRPr="00D173F0">
        <w:rPr>
          <w:rFonts w:ascii="Trebuchet MS" w:hAnsi="Trebuchet MS" w:cs="Arial"/>
          <w:sz w:val="20"/>
          <w:szCs w:val="20"/>
        </w:rPr>
        <w:t>,</w:t>
      </w:r>
    </w:p>
    <w:p w14:paraId="4AEB04BF" w14:textId="76CF9387" w:rsidR="00B7161B" w:rsidRPr="000D55ED" w:rsidRDefault="00B7161B" w:rsidP="000D55ED">
      <w:pPr>
        <w:pStyle w:val="Akapitzlist"/>
        <w:numPr>
          <w:ilvl w:val="0"/>
          <w:numId w:val="53"/>
        </w:numPr>
        <w:spacing w:before="120" w:after="120"/>
        <w:jc w:val="both"/>
        <w:rPr>
          <w:rFonts w:cs="Arial"/>
          <w:i/>
          <w:szCs w:val="20"/>
        </w:rPr>
      </w:pPr>
      <w:r w:rsidRPr="000D55ED">
        <w:rPr>
          <w:rFonts w:ascii="Trebuchet MS" w:hAnsi="Trebuchet MS" w:cs="Arial"/>
          <w:sz w:val="20"/>
          <w:szCs w:val="20"/>
        </w:rPr>
        <w:t>art. 109 ust. 1 pkt 4</w:t>
      </w:r>
      <w:r w:rsidR="00D335F7" w:rsidRPr="000D55ED">
        <w:rPr>
          <w:rFonts w:ascii="Trebuchet MS" w:hAnsi="Trebuchet MS" w:cs="Arial"/>
          <w:sz w:val="20"/>
          <w:szCs w:val="20"/>
        </w:rPr>
        <w:t>)</w:t>
      </w:r>
      <w:r w:rsidR="002907CF" w:rsidRPr="000D55ED">
        <w:rPr>
          <w:rFonts w:ascii="Trebuchet MS" w:hAnsi="Trebuchet MS" w:cs="Arial"/>
          <w:sz w:val="20"/>
          <w:szCs w:val="20"/>
        </w:rPr>
        <w:t xml:space="preserve"> i </w:t>
      </w:r>
      <w:r w:rsidR="009F22D8" w:rsidRPr="00A9367C">
        <w:rPr>
          <w:rFonts w:ascii="Trebuchet MS" w:hAnsi="Trebuchet MS" w:cs="Arial"/>
          <w:sz w:val="20"/>
          <w:szCs w:val="20"/>
        </w:rPr>
        <w:t>8</w:t>
      </w:r>
      <w:r w:rsidR="00D335F7" w:rsidRPr="00A9367C">
        <w:rPr>
          <w:rFonts w:ascii="Trebuchet MS" w:hAnsi="Trebuchet MS" w:cs="Arial"/>
          <w:sz w:val="20"/>
          <w:szCs w:val="20"/>
        </w:rPr>
        <w:t>)</w:t>
      </w:r>
      <w:r w:rsidRPr="00A9367C">
        <w:rPr>
          <w:rFonts w:ascii="Trebuchet MS" w:hAnsi="Trebuchet MS" w:cs="Arial"/>
          <w:sz w:val="20"/>
          <w:szCs w:val="20"/>
        </w:rPr>
        <w:t>-10</w:t>
      </w:r>
      <w:r w:rsidR="00D335F7" w:rsidRPr="00F53C79">
        <w:rPr>
          <w:rFonts w:ascii="Trebuchet MS" w:hAnsi="Trebuchet MS" w:cs="Arial"/>
          <w:sz w:val="20"/>
          <w:szCs w:val="20"/>
        </w:rPr>
        <w:t>)</w:t>
      </w:r>
      <w:r w:rsidRPr="000D55ED">
        <w:rPr>
          <w:rFonts w:ascii="Trebuchet MS" w:hAnsi="Trebuchet MS" w:cs="Arial"/>
          <w:sz w:val="20"/>
          <w:szCs w:val="20"/>
        </w:rPr>
        <w:t xml:space="preserve"> ustawy Pzp</w:t>
      </w:r>
      <w:r w:rsidR="00D173F0" w:rsidRPr="000D55ED">
        <w:rPr>
          <w:rFonts w:ascii="Trebuchet MS" w:hAnsi="Trebuchet MS" w:cs="Arial"/>
          <w:i/>
          <w:sz w:val="20"/>
          <w:szCs w:val="20"/>
        </w:rPr>
        <w:t>,</w:t>
      </w:r>
    </w:p>
    <w:p w14:paraId="47D16197" w14:textId="5C9A8764" w:rsidR="00D173F0" w:rsidRPr="00D173F0" w:rsidRDefault="00D173F0" w:rsidP="000D55ED">
      <w:pPr>
        <w:pStyle w:val="Akapitzlist"/>
        <w:numPr>
          <w:ilvl w:val="0"/>
          <w:numId w:val="53"/>
        </w:numPr>
        <w:spacing w:before="120" w:after="120"/>
        <w:jc w:val="both"/>
        <w:rPr>
          <w:rFonts w:cs="Arial"/>
          <w:szCs w:val="20"/>
        </w:rPr>
      </w:pPr>
      <w:r w:rsidRPr="000D55ED">
        <w:rPr>
          <w:rFonts w:ascii="Trebuchet MS" w:hAnsi="Trebuchet MS" w:cs="Arial"/>
          <w:sz w:val="20"/>
          <w:szCs w:val="20"/>
        </w:rPr>
        <w:t xml:space="preserve">art. 7 ust. 1 ustawy z dnia 13 kwietnia 2022 r. o szczególnych rozwiązaniach w zakresie przeciwdziałania wspieraniu agresji na Ukrainę oraz </w:t>
      </w:r>
      <w:r w:rsidRPr="00D173F0">
        <w:rPr>
          <w:rFonts w:ascii="Trebuchet MS" w:hAnsi="Trebuchet MS" w:cs="Arial"/>
          <w:sz w:val="20"/>
          <w:szCs w:val="20"/>
        </w:rPr>
        <w:t>służących ochronie bezpieczeństwa narodowego;</w:t>
      </w:r>
    </w:p>
    <w:p w14:paraId="3521ED87" w14:textId="77777777" w:rsidR="00B7161B" w:rsidRPr="00774D92" w:rsidRDefault="00B7161B" w:rsidP="000D55ED">
      <w:pPr>
        <w:numPr>
          <w:ilvl w:val="0"/>
          <w:numId w:val="34"/>
        </w:numPr>
        <w:spacing w:before="120" w:after="120"/>
        <w:ind w:hanging="357"/>
        <w:jc w:val="both"/>
        <w:rPr>
          <w:rFonts w:eastAsia="Times New Roman" w:cs="Times New Roman"/>
          <w:color w:val="000000"/>
          <w:szCs w:val="20"/>
          <w:lang w:eastAsia="pl-PL"/>
        </w:rPr>
      </w:pPr>
      <w:r w:rsidRPr="00774D92">
        <w:rPr>
          <w:rFonts w:eastAsia="Times New Roman" w:cs="Arial"/>
          <w:b/>
          <w:bCs/>
          <w:i/>
          <w:sz w:val="24"/>
          <w:szCs w:val="24"/>
          <w:u w:val="single"/>
          <w:lang w:eastAsia="pl-PL"/>
        </w:rPr>
        <w:t>(jeżeli dotyczy</w:t>
      </w:r>
      <w:r w:rsidRPr="00774D92">
        <w:rPr>
          <w:rFonts w:eastAsia="Times New Roman" w:cs="Arial"/>
          <w:b/>
          <w:bCs/>
          <w:i/>
          <w:sz w:val="24"/>
          <w:szCs w:val="24"/>
          <w:u w:val="single"/>
          <w:vertAlign w:val="superscript"/>
          <w:lang w:eastAsia="pl-PL"/>
        </w:rPr>
        <w:footnoteReference w:id="21"/>
      </w:r>
      <w:r w:rsidRPr="00774D92">
        <w:rPr>
          <w:rFonts w:eastAsia="Times New Roman" w:cs="Arial"/>
          <w:b/>
          <w:bCs/>
          <w:i/>
          <w:sz w:val="24"/>
          <w:szCs w:val="24"/>
          <w:u w:val="single"/>
          <w:lang w:eastAsia="pl-PL"/>
        </w:rPr>
        <w:t>)</w:t>
      </w:r>
      <w:r w:rsidRPr="00774D92">
        <w:rPr>
          <w:rFonts w:eastAsia="Times New Roman" w:cs="Times New Roman"/>
          <w:color w:val="000000"/>
          <w:szCs w:val="20"/>
          <w:lang w:eastAsia="pl-PL"/>
        </w:rPr>
        <w:t xml:space="preserve"> zachodzą w stosunku do ww. Podmiotu podstawy wykluczenia z postępowania na podstawie art. ………</w:t>
      </w:r>
      <w:r w:rsidRPr="00774D92">
        <w:rPr>
          <w:rFonts w:eastAsia="Times New Roman" w:cs="Times New Roman"/>
          <w:color w:val="000000"/>
          <w:szCs w:val="20"/>
          <w:vertAlign w:val="superscript"/>
          <w:lang w:eastAsia="pl-PL"/>
        </w:rPr>
        <w:footnoteReference w:id="22"/>
      </w:r>
      <w:r w:rsidRPr="00774D92">
        <w:rPr>
          <w:rFonts w:eastAsia="Times New Roman" w:cs="Times New Roman"/>
          <w:color w:val="000000"/>
          <w:szCs w:val="20"/>
          <w:lang w:eastAsia="pl-PL"/>
        </w:rPr>
        <w:t>) ustawy Pzp</w:t>
      </w:r>
      <w:r w:rsidRPr="00774D92">
        <w:rPr>
          <w:rFonts w:eastAsia="Times New Roman" w:cs="Times New Roman"/>
          <w:i/>
          <w:iCs/>
          <w:color w:val="000000"/>
          <w:szCs w:val="20"/>
          <w:lang w:eastAsia="pl-PL"/>
        </w:rPr>
        <w:t xml:space="preserve">. </w:t>
      </w:r>
      <w:r w:rsidRPr="00774D92">
        <w:rPr>
          <w:rFonts w:eastAsia="Times New Roman" w:cs="Times New Roman"/>
          <w:color w:val="000000"/>
          <w:szCs w:val="20"/>
          <w:lang w:eastAsia="pl-PL"/>
        </w:rPr>
        <w:t>Jednocześnie oświadczam, że w związku z ww. okolicznościami, zostały podjęte środki naprawcze, o których mowa w art. 110 ust. 2 ustawy Pzp, tj.:</w:t>
      </w:r>
    </w:p>
    <w:p w14:paraId="71A21B39" w14:textId="22EBA0F8" w:rsidR="00B7161B" w:rsidRPr="00774D92" w:rsidRDefault="00B7161B" w:rsidP="002E6D6C">
      <w:pPr>
        <w:spacing w:before="120" w:after="120"/>
        <w:ind w:left="357"/>
        <w:rPr>
          <w:rFonts w:eastAsia="Times New Roman" w:cs="Tahoma"/>
          <w:szCs w:val="20"/>
          <w:lang w:eastAsia="pl-PL"/>
        </w:rPr>
      </w:pPr>
      <w:r w:rsidRPr="00774D92">
        <w:rPr>
          <w:rFonts w:eastAsia="Times New Roman" w:cs="Tahoma"/>
          <w:szCs w:val="20"/>
          <w:lang w:eastAsia="pl-PL"/>
        </w:rPr>
        <w:t>..................................................................................................................................</w:t>
      </w:r>
      <w:r w:rsidR="002E6D6C" w:rsidRPr="00774D92">
        <w:rPr>
          <w:rFonts w:eastAsia="Times New Roman" w:cs="Tahoma"/>
          <w:szCs w:val="20"/>
          <w:lang w:eastAsia="pl-PL"/>
        </w:rPr>
        <w:t>;</w:t>
      </w:r>
    </w:p>
    <w:p w14:paraId="0A0D8F84" w14:textId="5BF1FC26" w:rsidR="00B47574" w:rsidRDefault="00B61E3F" w:rsidP="000D55ED">
      <w:pPr>
        <w:numPr>
          <w:ilvl w:val="0"/>
          <w:numId w:val="34"/>
        </w:numPr>
        <w:spacing w:after="120"/>
        <w:contextualSpacing/>
        <w:jc w:val="both"/>
        <w:rPr>
          <w:rFonts w:eastAsia="Times New Roman" w:cs="Arial"/>
          <w:szCs w:val="20"/>
          <w:lang w:eastAsia="pl-PL"/>
        </w:rPr>
      </w:pPr>
      <w:r w:rsidRPr="00C235FD">
        <w:rPr>
          <w:rFonts w:eastAsia="Times New Roman" w:cs="Arial"/>
          <w:szCs w:val="20"/>
          <w:lang w:eastAsia="pl-PL"/>
        </w:rPr>
        <w:t xml:space="preserve">dane potwierdzające umocowanie osób działających w imieniu </w:t>
      </w:r>
      <w:r>
        <w:rPr>
          <w:rFonts w:eastAsia="Times New Roman" w:cs="Arial"/>
          <w:szCs w:val="20"/>
          <w:lang w:eastAsia="pl-PL"/>
        </w:rPr>
        <w:t>Podmiotu</w:t>
      </w:r>
      <w:r w:rsidRPr="00C235FD">
        <w:rPr>
          <w:rFonts w:eastAsia="Times New Roman" w:cs="Arial"/>
          <w:szCs w:val="20"/>
          <w:lang w:eastAsia="pl-PL"/>
        </w:rPr>
        <w:t>, są dostępne za pomocą bezpłatnej i</w:t>
      </w:r>
      <w:r>
        <w:rPr>
          <w:rFonts w:eastAsia="Times New Roman" w:cs="Arial"/>
          <w:szCs w:val="20"/>
          <w:lang w:eastAsia="pl-PL"/>
        </w:rPr>
        <w:t> </w:t>
      </w:r>
      <w:r w:rsidRPr="00C235FD">
        <w:rPr>
          <w:rFonts w:eastAsia="Times New Roman" w:cs="Arial"/>
          <w:szCs w:val="20"/>
          <w:lang w:eastAsia="pl-PL"/>
        </w:rPr>
        <w:t>ogólnodostępnej bazy danych</w:t>
      </w:r>
      <w:r w:rsidRPr="00B61E3F">
        <w:t xml:space="preserve"> </w:t>
      </w:r>
      <w:r w:rsidRPr="00B61E3F">
        <w:rPr>
          <w:rFonts w:eastAsia="Times New Roman" w:cs="Arial"/>
          <w:szCs w:val="20"/>
          <w:lang w:eastAsia="pl-PL"/>
        </w:rPr>
        <w:t>i są aktualne</w:t>
      </w:r>
      <w:r w:rsidR="00B47574">
        <w:rPr>
          <w:rStyle w:val="Odwoanieprzypisudolnego"/>
          <w:rFonts w:eastAsia="Times New Roman" w:cs="Arial"/>
          <w:szCs w:val="20"/>
          <w:lang w:eastAsia="pl-PL"/>
        </w:rPr>
        <w:footnoteReference w:id="23"/>
      </w:r>
      <w:r w:rsidR="00B47574">
        <w:rPr>
          <w:rFonts w:eastAsia="Times New Roman" w:cs="Arial"/>
          <w:szCs w:val="20"/>
          <w:lang w:eastAsia="pl-PL"/>
        </w:rPr>
        <w:t>;</w:t>
      </w:r>
    </w:p>
    <w:p w14:paraId="72FB48F9" w14:textId="3E4E5105" w:rsidR="00B7161B" w:rsidRPr="00774D92" w:rsidRDefault="00B7161B" w:rsidP="000D55ED">
      <w:pPr>
        <w:numPr>
          <w:ilvl w:val="0"/>
          <w:numId w:val="34"/>
        </w:numPr>
        <w:spacing w:before="120" w:after="120"/>
        <w:ind w:left="357" w:hanging="357"/>
        <w:jc w:val="both"/>
        <w:rPr>
          <w:rFonts w:eastAsia="Times New Roman" w:cs="Arial"/>
          <w:szCs w:val="20"/>
          <w:lang w:eastAsia="pl-PL"/>
        </w:rPr>
      </w:pPr>
      <w:r w:rsidRPr="00774D92">
        <w:rPr>
          <w:rFonts w:eastAsia="Times New Roman" w:cs="Arial"/>
          <w:szCs w:val="20"/>
          <w:lang w:eastAsia="pl-PL"/>
        </w:rPr>
        <w:lastRenderedPageBreak/>
        <w:t>wszystkie informacje podane w powyższych oświadczeniach są aktualne i zgodne z prawdą oraz zostały przedstawione z pełną świadomością konsekwencji wprowadzenia Zamawiającego w błąd przy</w:t>
      </w:r>
      <w:r w:rsidR="002E6D6C" w:rsidRPr="00774D92">
        <w:rPr>
          <w:rFonts w:eastAsia="Times New Roman" w:cs="Arial"/>
          <w:szCs w:val="20"/>
          <w:lang w:eastAsia="pl-PL"/>
        </w:rPr>
        <w:t> </w:t>
      </w:r>
      <w:r w:rsidRPr="00774D92">
        <w:rPr>
          <w:rFonts w:eastAsia="Times New Roman" w:cs="Arial"/>
          <w:szCs w:val="20"/>
          <w:lang w:eastAsia="pl-PL"/>
        </w:rPr>
        <w:t>przedstawianiu informacji.</w:t>
      </w:r>
    </w:p>
    <w:p w14:paraId="3468291C" w14:textId="743FA43C" w:rsidR="00B7161B" w:rsidRPr="00774D92" w:rsidRDefault="00D173F0" w:rsidP="00174943">
      <w:pPr>
        <w:tabs>
          <w:tab w:val="center" w:pos="4536"/>
          <w:tab w:val="right" w:pos="9072"/>
        </w:tabs>
        <w:spacing w:before="600" w:after="120"/>
        <w:jc w:val="both"/>
        <w:rPr>
          <w:rFonts w:eastAsia="Times New Roman" w:cs="Times New Roman"/>
          <w:szCs w:val="20"/>
          <w:lang w:eastAsia="pl-PL"/>
        </w:rPr>
      </w:pPr>
      <w:bookmarkStart w:id="20" w:name="_Hlk71532834"/>
      <w:r w:rsidRPr="005576C1">
        <w:rPr>
          <w:rFonts w:eastAsia="Times New Roman" w:cs="Tahoma"/>
          <w:i/>
          <w:color w:val="FF0000"/>
          <w:sz w:val="18"/>
          <w:szCs w:val="18"/>
          <w:lang w:eastAsia="pl-PL"/>
        </w:rPr>
        <w:t>Zamawiający zaleca oświadczenie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r>
        <w:rPr>
          <w:rFonts w:eastAsia="Times New Roman" w:cs="Tahoma"/>
          <w:i/>
          <w:color w:val="FF0000"/>
          <w:sz w:val="18"/>
          <w:szCs w:val="18"/>
          <w:lang w:eastAsia="pl-PL"/>
        </w:rPr>
        <w:t>.</w:t>
      </w:r>
      <w:bookmarkEnd w:id="20"/>
    </w:p>
    <w:p w14:paraId="616E45AC" w14:textId="77777777" w:rsidR="00F6283F" w:rsidRPr="00774D92" w:rsidRDefault="00F6283F" w:rsidP="00B7161B">
      <w:pPr>
        <w:keepNext/>
        <w:keepLines/>
        <w:spacing w:before="240" w:line="240" w:lineRule="auto"/>
        <w:jc w:val="right"/>
        <w:outlineLvl w:val="0"/>
        <w:rPr>
          <w:rFonts w:eastAsia="Times New Roman" w:cs="Times New Roman"/>
          <w:szCs w:val="20"/>
          <w:lang w:eastAsia="pl-PL"/>
        </w:rPr>
        <w:sectPr w:rsidR="00F6283F" w:rsidRPr="00774D92" w:rsidSect="00ED7317">
          <w:footerReference w:type="default" r:id="rId10"/>
          <w:footerReference w:type="first" r:id="rId11"/>
          <w:footnotePr>
            <w:numRestart w:val="eachPage"/>
          </w:footnotePr>
          <w:type w:val="continuous"/>
          <w:pgSz w:w="11907" w:h="16840" w:code="9"/>
          <w:pgMar w:top="1418" w:right="924" w:bottom="1418" w:left="992" w:header="567" w:footer="283" w:gutter="0"/>
          <w:pgNumType w:start="1"/>
          <w:cols w:space="708"/>
          <w:titlePg/>
          <w:docGrid w:linePitch="326"/>
        </w:sectPr>
      </w:pPr>
    </w:p>
    <w:p w14:paraId="254BB922" w14:textId="54E2CD49" w:rsidR="00B7161B" w:rsidRDefault="00375651" w:rsidP="00A47EBB">
      <w:pPr>
        <w:keepNext/>
        <w:keepLines/>
        <w:spacing w:before="240" w:line="240" w:lineRule="auto"/>
        <w:jc w:val="right"/>
        <w:outlineLvl w:val="0"/>
        <w:rPr>
          <w:rFonts w:eastAsia="Times New Roman" w:cs="Times New Roman"/>
          <w:szCs w:val="20"/>
          <w:lang w:eastAsia="pl-PL"/>
        </w:rPr>
      </w:pPr>
      <w:bookmarkStart w:id="21" w:name="_Toc197436793"/>
      <w:bookmarkEnd w:id="13"/>
      <w:r w:rsidRPr="000D55ED">
        <w:rPr>
          <w:rFonts w:eastAsia="Times New Roman" w:cs="Times New Roman"/>
          <w:szCs w:val="20"/>
          <w:lang w:eastAsia="pl-PL"/>
        </w:rPr>
        <w:lastRenderedPageBreak/>
        <w:t xml:space="preserve">Załącznik nr </w:t>
      </w:r>
      <w:r>
        <w:rPr>
          <w:rFonts w:eastAsia="Times New Roman" w:cs="Times New Roman"/>
          <w:szCs w:val="20"/>
          <w:lang w:eastAsia="pl-PL"/>
        </w:rPr>
        <w:t>8 Wykaz osób</w:t>
      </w:r>
      <w:bookmarkEnd w:id="21"/>
    </w:p>
    <w:p w14:paraId="066B9B9E" w14:textId="77777777" w:rsidR="0088490D" w:rsidRPr="0088490D" w:rsidRDefault="0088490D" w:rsidP="0088490D">
      <w:pPr>
        <w:jc w:val="right"/>
        <w:rPr>
          <w:rFonts w:eastAsia="Times New Roman" w:cs="Times New Roman"/>
          <w:b/>
          <w:bCs/>
          <w:szCs w:val="20"/>
          <w:lang w:eastAsia="pl-PL"/>
        </w:rPr>
      </w:pPr>
    </w:p>
    <w:p w14:paraId="693DAFDF" w14:textId="77777777" w:rsidR="0088490D" w:rsidRPr="0088490D" w:rsidRDefault="0088490D" w:rsidP="0088490D">
      <w:pPr>
        <w:jc w:val="center"/>
        <w:rPr>
          <w:rFonts w:eastAsia="Times New Roman" w:cs="Times New Roman"/>
          <w:b/>
          <w:szCs w:val="20"/>
          <w:lang w:eastAsia="pl-PL"/>
        </w:rPr>
      </w:pPr>
      <w:r w:rsidRPr="0088490D">
        <w:rPr>
          <w:rFonts w:eastAsia="Times New Roman" w:cs="Times New Roman"/>
          <w:b/>
          <w:szCs w:val="20"/>
          <w:lang w:eastAsia="pl-PL"/>
        </w:rPr>
        <w:t>WYKAZ OSÓB</w:t>
      </w:r>
    </w:p>
    <w:p w14:paraId="7E90F60B" w14:textId="77777777" w:rsidR="0088490D" w:rsidRPr="0088490D" w:rsidRDefault="0088490D" w:rsidP="0088490D">
      <w:pPr>
        <w:spacing w:after="120"/>
        <w:jc w:val="center"/>
        <w:rPr>
          <w:rFonts w:eastAsia="Times New Roman" w:cs="Segoe UI"/>
          <w:b/>
          <w:szCs w:val="20"/>
          <w:lang w:eastAsia="pl-PL"/>
        </w:rPr>
      </w:pPr>
      <w:r w:rsidRPr="0088490D">
        <w:rPr>
          <w:rFonts w:eastAsia="Times New Roman" w:cs="Arial"/>
          <w:b/>
          <w:szCs w:val="20"/>
          <w:lang w:eastAsia="pl-PL"/>
        </w:rPr>
        <w:t>skierowanych przez Wykonawcę do realizacji zamówienia</w:t>
      </w:r>
    </w:p>
    <w:p w14:paraId="1A3C03C0" w14:textId="77777777" w:rsidR="0088490D" w:rsidRPr="0088490D" w:rsidRDefault="0088490D" w:rsidP="0088490D">
      <w:pPr>
        <w:jc w:val="both"/>
        <w:rPr>
          <w:rFonts w:eastAsia="Times New Roman" w:cs="Times New Roman"/>
          <w:iCs/>
          <w:lang w:eastAsia="pl-PL"/>
        </w:rPr>
      </w:pPr>
      <w:r w:rsidRPr="0088490D">
        <w:rPr>
          <w:rFonts w:eastAsia="Times New Roman" w:cs="Times New Roman"/>
          <w:iCs/>
          <w:lang w:eastAsia="pl-PL"/>
        </w:rPr>
        <w:t>Niniejszy wykaz osób Wykonawca składa wraz z ofertą:</w:t>
      </w:r>
    </w:p>
    <w:p w14:paraId="0B68AB0E" w14:textId="77777777" w:rsidR="0088490D" w:rsidRPr="0088490D" w:rsidRDefault="0088490D" w:rsidP="002F45EC">
      <w:pPr>
        <w:numPr>
          <w:ilvl w:val="0"/>
          <w:numId w:val="83"/>
        </w:numPr>
        <w:spacing w:line="240" w:lineRule="auto"/>
        <w:contextualSpacing/>
        <w:jc w:val="both"/>
        <w:rPr>
          <w:rFonts w:eastAsia="Times New Roman" w:cs="Times New Roman"/>
          <w:iCs/>
          <w:lang w:eastAsia="pl-PL"/>
        </w:rPr>
      </w:pPr>
      <w:r w:rsidRPr="0088490D">
        <w:rPr>
          <w:rFonts w:eastAsia="Times New Roman" w:cs="Times New Roman"/>
          <w:iCs/>
          <w:lang w:eastAsia="pl-PL"/>
        </w:rPr>
        <w:t xml:space="preserve">zgodnie z art. 274 ust. 2 ustawy </w:t>
      </w:r>
      <w:proofErr w:type="spellStart"/>
      <w:r w:rsidRPr="0088490D">
        <w:rPr>
          <w:rFonts w:eastAsia="Times New Roman" w:cs="Times New Roman"/>
          <w:iCs/>
          <w:lang w:eastAsia="pl-PL"/>
        </w:rPr>
        <w:t>Pzp</w:t>
      </w:r>
      <w:proofErr w:type="spellEnd"/>
      <w:r w:rsidRPr="0088490D">
        <w:rPr>
          <w:rFonts w:eastAsia="Times New Roman" w:cs="Times New Roman"/>
          <w:iCs/>
          <w:lang w:eastAsia="pl-PL"/>
        </w:rPr>
        <w:t xml:space="preserve">, w celu potwierdzenia spełniania warunku udziału w postępowaniu o którym mowa w rozdziale V ust. 1 pkt 4) </w:t>
      </w:r>
      <w:proofErr w:type="spellStart"/>
      <w:r w:rsidRPr="0088490D">
        <w:rPr>
          <w:rFonts w:eastAsia="Times New Roman" w:cs="Times New Roman"/>
          <w:iCs/>
          <w:lang w:eastAsia="pl-PL"/>
        </w:rPr>
        <w:t>ppkt</w:t>
      </w:r>
      <w:proofErr w:type="spellEnd"/>
      <w:r w:rsidRPr="0088490D">
        <w:rPr>
          <w:rFonts w:eastAsia="Times New Roman" w:cs="Times New Roman"/>
          <w:iCs/>
          <w:lang w:eastAsia="pl-PL"/>
        </w:rPr>
        <w:t xml:space="preserve"> 4.2 SWZ, dotyczącego dysponowania osobami, które zostaną skierowane przez Wykonawcę do realizacji niniejszego zamówienia, w szczególności odpowiedzialnych za opracowanie programu funkcjonalno-użytkowego,</w:t>
      </w:r>
    </w:p>
    <w:p w14:paraId="4976E471" w14:textId="77777777" w:rsidR="0088490D" w:rsidRPr="0088490D" w:rsidRDefault="0088490D" w:rsidP="002F45EC">
      <w:pPr>
        <w:numPr>
          <w:ilvl w:val="0"/>
          <w:numId w:val="83"/>
        </w:numPr>
        <w:spacing w:line="240" w:lineRule="auto"/>
        <w:contextualSpacing/>
        <w:jc w:val="both"/>
        <w:rPr>
          <w:rFonts w:eastAsia="Times New Roman" w:cs="Times New Roman"/>
          <w:iCs/>
          <w:lang w:eastAsia="pl-PL"/>
        </w:rPr>
      </w:pPr>
      <w:r w:rsidRPr="0088490D">
        <w:rPr>
          <w:rFonts w:eastAsia="Times New Roman" w:cs="Times New Roman"/>
          <w:iCs/>
          <w:lang w:eastAsia="pl-PL"/>
        </w:rPr>
        <w:t>w celu oceny oferty w kryteriach dotyczących doświadczenia kierowanych osób, zgodnie z rozdziałem XIV ust. 2 pkt 2) SWZ.</w:t>
      </w:r>
    </w:p>
    <w:p w14:paraId="7126B145" w14:textId="77777777" w:rsidR="0088490D" w:rsidRPr="0088490D" w:rsidRDefault="0088490D" w:rsidP="0088490D">
      <w:pPr>
        <w:spacing w:before="240"/>
        <w:rPr>
          <w:rFonts w:eastAsia="Times New Roman" w:cs="Tahoma"/>
          <w:szCs w:val="20"/>
          <w:lang w:eastAsia="pl-PL"/>
        </w:rPr>
      </w:pPr>
      <w:r w:rsidRPr="0088490D">
        <w:rPr>
          <w:rFonts w:eastAsia="Times New Roman" w:cs="Tahoma"/>
          <w:b/>
          <w:szCs w:val="20"/>
          <w:lang w:eastAsia="pl-PL"/>
        </w:rPr>
        <w:t>Nazwa Wykonawcy:</w:t>
      </w:r>
    </w:p>
    <w:p w14:paraId="746B8552" w14:textId="77777777" w:rsidR="0088490D" w:rsidRPr="0088490D" w:rsidRDefault="0088490D" w:rsidP="0088490D">
      <w:pPr>
        <w:rPr>
          <w:rFonts w:eastAsia="Times New Roman" w:cs="Tahoma"/>
          <w:szCs w:val="20"/>
          <w:lang w:eastAsia="pl-PL"/>
        </w:rPr>
      </w:pPr>
      <w:r w:rsidRPr="0088490D">
        <w:rPr>
          <w:rFonts w:eastAsia="Times New Roman" w:cs="Tahoma"/>
          <w:szCs w:val="20"/>
          <w:lang w:eastAsia="pl-PL"/>
        </w:rPr>
        <w:t>…………………………………………………………………………………………………………………………………………………………………………………</w:t>
      </w:r>
    </w:p>
    <w:p w14:paraId="5BE6924C" w14:textId="77777777" w:rsidR="0088490D" w:rsidRPr="0088490D" w:rsidRDefault="0088490D" w:rsidP="0088490D">
      <w:pPr>
        <w:rPr>
          <w:rFonts w:eastAsia="Times New Roman" w:cs="Tahoma"/>
          <w:szCs w:val="20"/>
          <w:lang w:eastAsia="pl-PL"/>
        </w:rPr>
      </w:pPr>
      <w:r w:rsidRPr="0088490D">
        <w:rPr>
          <w:rFonts w:eastAsia="Times New Roman" w:cs="Tahoma"/>
          <w:szCs w:val="20"/>
          <w:lang w:eastAsia="pl-PL"/>
        </w:rPr>
        <w:t>ulica: ………………………………………………………………………………………………………………………………………………………………………</w:t>
      </w:r>
    </w:p>
    <w:p w14:paraId="37876306" w14:textId="77777777" w:rsidR="0088490D" w:rsidRPr="0088490D" w:rsidRDefault="0088490D" w:rsidP="0088490D">
      <w:pPr>
        <w:rPr>
          <w:rFonts w:eastAsia="Times New Roman" w:cs="Tahoma"/>
          <w:szCs w:val="20"/>
          <w:lang w:eastAsia="pl-PL"/>
        </w:rPr>
      </w:pPr>
      <w:r w:rsidRPr="0088490D">
        <w:rPr>
          <w:rFonts w:eastAsia="Times New Roman" w:cs="Tahoma"/>
          <w:szCs w:val="20"/>
          <w:lang w:eastAsia="pl-PL"/>
        </w:rPr>
        <w:t>kod i miejscowość: …………………………………………………………………………………………………………………………………………………</w:t>
      </w:r>
    </w:p>
    <w:p w14:paraId="5FEEA8DB" w14:textId="77777777" w:rsidR="0088490D" w:rsidRPr="0088490D" w:rsidRDefault="0088490D" w:rsidP="0088490D">
      <w:pPr>
        <w:spacing w:before="120"/>
        <w:jc w:val="both"/>
        <w:rPr>
          <w:rFonts w:eastAsia="Calibri" w:cs="Arial"/>
          <w:szCs w:val="20"/>
        </w:rPr>
      </w:pPr>
      <w:r w:rsidRPr="0088490D">
        <w:rPr>
          <w:rFonts w:eastAsia="Calibri" w:cs="Arial"/>
          <w:szCs w:val="20"/>
        </w:rPr>
        <w:t>dot. postępowania o udzielenie zamówienia publicznego pn.:</w:t>
      </w:r>
      <w:r w:rsidRPr="0088490D">
        <w:rPr>
          <w:rFonts w:eastAsia="Calibri" w:cs="Arial"/>
          <w:b/>
          <w:bCs/>
          <w:szCs w:val="20"/>
        </w:rPr>
        <w:t xml:space="preserve"> „</w:t>
      </w:r>
      <w:r w:rsidRPr="0088490D">
        <w:rPr>
          <w:rFonts w:eastAsia="SimSun" w:cs="Times New Roman"/>
          <w:b/>
          <w:bCs/>
          <w:kern w:val="1"/>
          <w:szCs w:val="20"/>
          <w:lang w:eastAsia="hi-IN" w:bidi="hi-IN"/>
        </w:rPr>
        <w:t>Opracowanie programu funkcjonalno–użytkowego na roboty budowlane w zakresie adaptacji budynków poprzemysłowych zlokalizowanych na terenie północnym Muzeum Śląskiego w Katowicach</w:t>
      </w:r>
      <w:r w:rsidRPr="0088490D">
        <w:rPr>
          <w:rFonts w:eastAsia="Times New Roman" w:cs="Times New Roman"/>
          <w:b/>
          <w:bCs/>
          <w:szCs w:val="20"/>
          <w:lang w:eastAsia="pl-PL"/>
        </w:rPr>
        <w:t>”</w:t>
      </w:r>
      <w:r w:rsidRPr="0088490D">
        <w:rPr>
          <w:rFonts w:eastAsia="Calibri" w:cs="Arial"/>
          <w:szCs w:val="20"/>
        </w:rPr>
        <w:t xml:space="preserve">, znak sprawy: </w:t>
      </w:r>
      <w:r w:rsidRPr="0088490D">
        <w:rPr>
          <w:rFonts w:eastAsia="Times New Roman" w:cs="Tahoma"/>
          <w:szCs w:val="20"/>
          <w:lang w:eastAsia="pl-PL"/>
        </w:rPr>
        <w:t>ZP.2610.6.2025</w:t>
      </w:r>
    </w:p>
    <w:p w14:paraId="61D0C4EE" w14:textId="77777777" w:rsidR="0088490D" w:rsidRPr="0088490D" w:rsidRDefault="0088490D" w:rsidP="0088490D">
      <w:pPr>
        <w:pBdr>
          <w:bottom w:val="single" w:sz="12" w:space="1" w:color="auto"/>
        </w:pBdr>
        <w:jc w:val="both"/>
        <w:rPr>
          <w:rFonts w:eastAsia="Times New Roman" w:cs="Times New Roman"/>
          <w:sz w:val="18"/>
          <w:szCs w:val="20"/>
          <w:lang w:eastAsia="pl-PL"/>
        </w:rPr>
      </w:pPr>
    </w:p>
    <w:p w14:paraId="211FC377" w14:textId="77777777" w:rsidR="0088490D" w:rsidRPr="0088490D" w:rsidRDefault="0088490D" w:rsidP="0088490D">
      <w:pPr>
        <w:jc w:val="both"/>
        <w:rPr>
          <w:rFonts w:eastAsia="Times New Roman" w:cs="Times New Roman"/>
          <w:szCs w:val="20"/>
          <w:lang w:eastAsia="pl-PL"/>
        </w:rPr>
      </w:pPr>
    </w:p>
    <w:p w14:paraId="5A9A8060" w14:textId="77777777" w:rsidR="0088490D" w:rsidRPr="0088490D" w:rsidRDefault="0088490D" w:rsidP="0088490D">
      <w:pPr>
        <w:jc w:val="both"/>
        <w:rPr>
          <w:rFonts w:eastAsia="Times New Roman" w:cs="Times New Roman"/>
          <w:szCs w:val="20"/>
          <w:lang w:eastAsia="pl-PL"/>
        </w:rPr>
      </w:pPr>
      <w:r w:rsidRPr="0088490D">
        <w:rPr>
          <w:rFonts w:eastAsia="Times New Roman" w:cs="Times New Roman"/>
          <w:szCs w:val="20"/>
          <w:lang w:eastAsia="pl-PL"/>
        </w:rPr>
        <w:t>Oświadczam, iż poniższe osoby zostaną skierowane do realizacji ww. zamówienia:</w:t>
      </w:r>
    </w:p>
    <w:p w14:paraId="743BBC09" w14:textId="77777777" w:rsidR="0088490D" w:rsidRPr="0088490D" w:rsidRDefault="0088490D" w:rsidP="002F45EC">
      <w:pPr>
        <w:keepNext/>
        <w:keepLines/>
        <w:numPr>
          <w:ilvl w:val="0"/>
          <w:numId w:val="80"/>
        </w:numPr>
        <w:tabs>
          <w:tab w:val="num" w:pos="360"/>
        </w:tabs>
        <w:spacing w:before="240" w:after="120" w:line="240" w:lineRule="auto"/>
        <w:ind w:left="426" w:hanging="218"/>
        <w:outlineLvl w:val="1"/>
        <w:rPr>
          <w:rFonts w:eastAsia="Calibri" w:cs="Times New Roman"/>
          <w:b/>
          <w:sz w:val="24"/>
          <w:szCs w:val="24"/>
        </w:rPr>
      </w:pPr>
      <w:r w:rsidRPr="0088490D">
        <w:rPr>
          <w:rFonts w:eastAsia="Times New Roman" w:cs="Tahoma-Bold"/>
          <w:b/>
          <w:sz w:val="24"/>
          <w:szCs w:val="24"/>
          <w:lang w:eastAsia="pl-PL"/>
        </w:rPr>
        <w:t>Architekt</w:t>
      </w:r>
    </w:p>
    <w:p w14:paraId="32A9AB51" w14:textId="77777777" w:rsidR="0088490D" w:rsidRPr="0088490D" w:rsidRDefault="0088490D" w:rsidP="0088490D">
      <w:pPr>
        <w:spacing w:after="120"/>
        <w:ind w:left="360"/>
        <w:jc w:val="both"/>
        <w:rPr>
          <w:rFonts w:eastAsia="Calibri" w:cs="Times New Roman"/>
          <w:szCs w:val="20"/>
        </w:rPr>
      </w:pPr>
      <w:r w:rsidRPr="0088490D">
        <w:rPr>
          <w:rFonts w:eastAsia="Times New Roman" w:cs="Times New Roman"/>
          <w:szCs w:val="20"/>
          <w:lang w:eastAsia="pl-PL"/>
        </w:rPr>
        <w:t>Imię i nazwisko: …………………………………………</w:t>
      </w:r>
    </w:p>
    <w:p w14:paraId="321E1A9E" w14:textId="77777777" w:rsidR="0088490D" w:rsidRPr="0088490D" w:rsidRDefault="0088490D" w:rsidP="002F45EC">
      <w:pPr>
        <w:numPr>
          <w:ilvl w:val="0"/>
          <w:numId w:val="82"/>
        </w:numPr>
        <w:spacing w:line="240" w:lineRule="auto"/>
        <w:contextualSpacing/>
        <w:jc w:val="both"/>
        <w:rPr>
          <w:rFonts w:eastAsia="Times New Roman" w:cs="Times New Roman"/>
          <w:b/>
          <w:sz w:val="22"/>
          <w:lang w:eastAsia="pl-PL"/>
        </w:rPr>
      </w:pPr>
      <w:r w:rsidRPr="0088490D">
        <w:rPr>
          <w:rFonts w:eastAsia="Times New Roman" w:cs="Times New Roman"/>
          <w:b/>
          <w:sz w:val="22"/>
          <w:lang w:eastAsia="pl-PL"/>
        </w:rPr>
        <w:t xml:space="preserve">Informacje dotyczące uprawnień i doświadczenia niezbędnych do wykonania zamówienia publicznego, potwierdzające spełnianie warunku udziału w postępowaniu, o którym mowa w rozdziale V ust. 1 pkt 4) </w:t>
      </w:r>
      <w:proofErr w:type="spellStart"/>
      <w:r w:rsidRPr="0088490D">
        <w:rPr>
          <w:rFonts w:eastAsia="Times New Roman" w:cs="Times New Roman"/>
          <w:b/>
          <w:sz w:val="22"/>
          <w:lang w:eastAsia="pl-PL"/>
        </w:rPr>
        <w:t>ppkt</w:t>
      </w:r>
      <w:proofErr w:type="spellEnd"/>
      <w:r w:rsidRPr="0088490D">
        <w:rPr>
          <w:rFonts w:eastAsia="Times New Roman" w:cs="Times New Roman"/>
          <w:b/>
          <w:sz w:val="22"/>
          <w:lang w:eastAsia="pl-PL"/>
        </w:rPr>
        <w:t> 4.2) lit. a) SWZ:</w:t>
      </w:r>
    </w:p>
    <w:p w14:paraId="47EFF138" w14:textId="77777777" w:rsidR="0088490D" w:rsidRPr="0088490D" w:rsidRDefault="0088490D" w:rsidP="002F45EC">
      <w:pPr>
        <w:numPr>
          <w:ilvl w:val="0"/>
          <w:numId w:val="81"/>
        </w:numPr>
        <w:spacing w:before="120" w:after="120" w:line="240" w:lineRule="auto"/>
        <w:jc w:val="both"/>
        <w:rPr>
          <w:rFonts w:eastAsia="Calibri" w:cs="Times New Roman"/>
          <w:szCs w:val="20"/>
        </w:rPr>
      </w:pPr>
      <w:r w:rsidRPr="0088490D">
        <w:rPr>
          <w:rFonts w:eastAsia="Times New Roman" w:cs="Tahoma"/>
          <w:szCs w:val="20"/>
          <w:lang w:eastAsia="pl-PL"/>
        </w:rPr>
        <w:t>zakres czynności w ramach niniejszego zamówienia:</w:t>
      </w:r>
      <w:r w:rsidRPr="0088490D">
        <w:rPr>
          <w:rFonts w:eastAsia="Times New Roman" w:cs="Tahoma"/>
          <w:b/>
          <w:szCs w:val="20"/>
          <w:lang w:eastAsia="pl-PL"/>
        </w:rPr>
        <w:t xml:space="preserve"> </w:t>
      </w:r>
      <w:r w:rsidRPr="0088490D">
        <w:rPr>
          <w:rFonts w:eastAsia="Times New Roman" w:cs="Tahoma"/>
          <w:szCs w:val="20"/>
          <w:lang w:eastAsia="pl-PL"/>
        </w:rPr>
        <w:t xml:space="preserve">osoba skierowana do wykonywania funkcji </w:t>
      </w:r>
      <w:r w:rsidRPr="0088490D">
        <w:rPr>
          <w:rFonts w:eastAsia="Times New Roman" w:cs="Tahoma-Bold"/>
          <w:szCs w:val="20"/>
          <w:lang w:eastAsia="pl-PL"/>
        </w:rPr>
        <w:t>Architekta;</w:t>
      </w:r>
    </w:p>
    <w:p w14:paraId="5B05D8AB" w14:textId="77777777" w:rsidR="0088490D" w:rsidRPr="0088490D" w:rsidRDefault="0088490D" w:rsidP="002F45EC">
      <w:pPr>
        <w:numPr>
          <w:ilvl w:val="0"/>
          <w:numId w:val="81"/>
        </w:numPr>
        <w:spacing w:before="120" w:after="120" w:line="240" w:lineRule="auto"/>
        <w:rPr>
          <w:rFonts w:eastAsia="Calibri" w:cs="Times New Roman"/>
          <w:bCs/>
          <w:szCs w:val="20"/>
        </w:rPr>
      </w:pPr>
      <w:r w:rsidRPr="0088490D">
        <w:rPr>
          <w:rFonts w:eastAsia="Calibri" w:cs="Times New Roman"/>
          <w:szCs w:val="20"/>
        </w:rPr>
        <w:t>informacja</w:t>
      </w:r>
      <w:r w:rsidRPr="0088490D">
        <w:rPr>
          <w:rFonts w:eastAsia="Times New Roman" w:cs="Times New Roman"/>
          <w:bCs/>
          <w:szCs w:val="20"/>
          <w:lang w:eastAsia="pl-PL"/>
        </w:rPr>
        <w:t xml:space="preserve"> o podstawie do dysponowania: ………………………………………………………………………………………………</w:t>
      </w:r>
    </w:p>
    <w:p w14:paraId="0A560479" w14:textId="77777777" w:rsidR="0088490D" w:rsidRPr="0088490D" w:rsidRDefault="0088490D" w:rsidP="002F45EC">
      <w:pPr>
        <w:numPr>
          <w:ilvl w:val="0"/>
          <w:numId w:val="81"/>
        </w:numPr>
        <w:spacing w:before="120" w:line="240" w:lineRule="auto"/>
        <w:ind w:left="708"/>
        <w:jc w:val="both"/>
        <w:rPr>
          <w:rFonts w:ascii="Times New Roman" w:eastAsia="Times New Roman" w:hAnsi="Times New Roman" w:cs="Times New Roman"/>
          <w:szCs w:val="16"/>
          <w:lang w:eastAsia="pl-PL"/>
        </w:rPr>
      </w:pPr>
      <w:r w:rsidRPr="0088490D">
        <w:rPr>
          <w:rFonts w:eastAsia="Times New Roman" w:cs="Times New Roman"/>
          <w:szCs w:val="20"/>
          <w:lang w:eastAsia="pl-PL"/>
        </w:rPr>
        <w:t xml:space="preserve">wskazana </w:t>
      </w:r>
      <w:r w:rsidRPr="0088490D">
        <w:rPr>
          <w:rFonts w:eastAsia="Times New Roman" w:cs="Times New Roman"/>
          <w:bCs/>
          <w:szCs w:val="20"/>
          <w:lang w:eastAsia="pl-PL"/>
        </w:rPr>
        <w:t>osoba</w:t>
      </w:r>
      <w:r w:rsidRPr="0088490D">
        <w:rPr>
          <w:rFonts w:eastAsia="Times New Roman" w:cs="Times New Roman"/>
          <w:szCs w:val="20"/>
          <w:lang w:eastAsia="pl-PL"/>
        </w:rPr>
        <w:t xml:space="preserve"> posiada </w:t>
      </w:r>
      <w:r w:rsidRPr="0088490D">
        <w:rPr>
          <w:rFonts w:eastAsia="Calibri" w:cs="Times New Roman"/>
          <w:szCs w:val="20"/>
        </w:rPr>
        <w:t>ważne uprawnienia budowlane nr: ………………………………… do projektowania bez ograniczeń w specjalności architektonicznej</w:t>
      </w:r>
      <w:r w:rsidRPr="0088490D">
        <w:rPr>
          <w:rFonts w:ascii="Times New Roman" w:eastAsia="Times New Roman" w:hAnsi="Times New Roman" w:cs="Times New Roman"/>
          <w:szCs w:val="16"/>
          <w:lang w:eastAsia="pl-PL"/>
        </w:rPr>
        <w:t>;</w:t>
      </w:r>
    </w:p>
    <w:p w14:paraId="20F63C19" w14:textId="77777777" w:rsidR="0088490D" w:rsidRPr="0088490D" w:rsidRDefault="0088490D" w:rsidP="0088490D">
      <w:pPr>
        <w:spacing w:after="120"/>
        <w:ind w:left="720"/>
        <w:jc w:val="both"/>
        <w:rPr>
          <w:rFonts w:eastAsia="Times New Roman" w:cs="Times New Roman"/>
          <w:szCs w:val="20"/>
          <w:lang w:eastAsia="pl-PL"/>
        </w:rPr>
      </w:pPr>
      <w:r w:rsidRPr="0088490D">
        <w:rPr>
          <w:rFonts w:eastAsia="Times New Roman" w:cs="Times New Roman"/>
          <w:szCs w:val="20"/>
          <w:lang w:eastAsia="pl-PL"/>
        </w:rPr>
        <w:t>lub inne odpowiadające im uprawnienia: …………………………………………………………………………………………………</w:t>
      </w:r>
    </w:p>
    <w:p w14:paraId="216C5005" w14:textId="77777777" w:rsidR="0088490D" w:rsidRPr="0088490D" w:rsidRDefault="0088490D" w:rsidP="002F45EC">
      <w:pPr>
        <w:numPr>
          <w:ilvl w:val="0"/>
          <w:numId w:val="81"/>
        </w:numPr>
        <w:spacing w:after="120" w:line="240" w:lineRule="auto"/>
        <w:ind w:left="714" w:hanging="357"/>
        <w:jc w:val="both"/>
        <w:rPr>
          <w:rFonts w:eastAsia="Calibri" w:cs="Times New Roman"/>
          <w:szCs w:val="20"/>
        </w:rPr>
      </w:pPr>
      <w:r w:rsidRPr="0088490D">
        <w:rPr>
          <w:rFonts w:eastAsia="Times New Roman" w:cs="Times New Roman"/>
          <w:szCs w:val="20"/>
          <w:lang w:eastAsia="pl-PL"/>
        </w:rPr>
        <w:t xml:space="preserve">ww. </w:t>
      </w:r>
      <w:r w:rsidRPr="0088490D">
        <w:rPr>
          <w:rFonts w:eastAsia="Times New Roman" w:cs="Times New Roman"/>
          <w:bCs/>
          <w:szCs w:val="20"/>
          <w:lang w:eastAsia="pl-PL"/>
        </w:rPr>
        <w:t>Architekt</w:t>
      </w:r>
      <w:r w:rsidRPr="0088490D">
        <w:rPr>
          <w:rFonts w:eastAsia="Times New Roman" w:cs="Times New Roman"/>
          <w:szCs w:val="20"/>
          <w:lang w:eastAsia="pl-PL"/>
        </w:rPr>
        <w:t xml:space="preserve"> posiada następujące </w:t>
      </w:r>
      <w:r w:rsidRPr="0088490D">
        <w:rPr>
          <w:rFonts w:eastAsia="Calibri" w:cs="Times New Roman"/>
          <w:szCs w:val="20"/>
        </w:rPr>
        <w:t>doświadczenie w zakresie projektowania architektonicznego polegające na tym, że w okresie ostatnich 10 lat przed upływem terminu składania ofert, wykonał minimum:</w:t>
      </w:r>
    </w:p>
    <w:p w14:paraId="5346877D" w14:textId="77777777" w:rsidR="0088490D" w:rsidRPr="0088490D" w:rsidRDefault="0088490D" w:rsidP="002F45EC">
      <w:pPr>
        <w:numPr>
          <w:ilvl w:val="1"/>
          <w:numId w:val="81"/>
        </w:numPr>
        <w:spacing w:after="120" w:line="240" w:lineRule="auto"/>
        <w:ind w:left="1134"/>
        <w:jc w:val="both"/>
        <w:rPr>
          <w:rFonts w:eastAsia="Calibri" w:cs="Times New Roman"/>
          <w:szCs w:val="20"/>
        </w:rPr>
      </w:pPr>
      <w:r w:rsidRPr="0088490D">
        <w:rPr>
          <w:rFonts w:eastAsia="Calibri" w:cs="Times New Roman"/>
          <w:b/>
          <w:bCs/>
          <w:szCs w:val="20"/>
        </w:rPr>
        <w:t>następujące dwa projekty architektoniczne</w:t>
      </w:r>
      <w:r w:rsidRPr="0088490D">
        <w:rPr>
          <w:rFonts w:eastAsia="Calibri" w:cs="Times New Roman"/>
          <w:szCs w:val="20"/>
        </w:rPr>
        <w:t xml:space="preserve"> stanowiące element dokumentacji obejmujących projekt budowlany oraz projekt wykonawczy w zakresie przebudowy lub remontu lub odbudowy lub nadbudowy lub rozbudowy budynku użyteczności publicznej lub budynku zamieszkania zbiorowego lub budynku mieszkalnego wielorodzinnego o kubaturze min. 4000 m</w:t>
      </w:r>
      <w:r w:rsidRPr="0088490D">
        <w:rPr>
          <w:rFonts w:eastAsia="Calibri" w:cs="Times New Roman"/>
          <w:szCs w:val="20"/>
          <w:vertAlign w:val="superscript"/>
        </w:rPr>
        <w:t>3</w:t>
      </w:r>
      <w:r w:rsidRPr="0088490D">
        <w:rPr>
          <w:rFonts w:eastAsia="Calibri" w:cs="Times New Roman"/>
          <w:szCs w:val="20"/>
        </w:rPr>
        <w:t xml:space="preserve"> wraz z infrastrukturą techniczną i zagospodarowaniem terenu przylegającego, z czego przynajmniej jeden projekt architektoniczny dotyczył budynku o wymienionych wyżej parametrach, ujętego w gminnej ewidencji zabytków:</w:t>
      </w:r>
    </w:p>
    <w:p w14:paraId="53C89EAD" w14:textId="77777777" w:rsidR="0088490D" w:rsidRPr="0088490D" w:rsidRDefault="0088490D" w:rsidP="002F45EC">
      <w:pPr>
        <w:numPr>
          <w:ilvl w:val="2"/>
          <w:numId w:val="84"/>
        </w:numPr>
        <w:spacing w:before="120" w:line="240" w:lineRule="auto"/>
        <w:ind w:left="1560" w:hanging="357"/>
        <w:rPr>
          <w:rFonts w:eastAsia="Calibri" w:cs="Times New Roman"/>
          <w:szCs w:val="20"/>
        </w:rPr>
      </w:pPr>
      <w:r w:rsidRPr="0088490D">
        <w:rPr>
          <w:rFonts w:eastAsia="Times New Roman" w:cs="Times New Roman"/>
          <w:szCs w:val="18"/>
          <w:lang w:eastAsia="pl-PL"/>
        </w:rPr>
        <w:t>nazwa zadania/zamówienia nr 1, dla którego Architekt wykonał p</w:t>
      </w:r>
      <w:r w:rsidRPr="0088490D">
        <w:rPr>
          <w:rFonts w:eastAsia="Calibri" w:cs="Times New Roman"/>
          <w:szCs w:val="20"/>
        </w:rPr>
        <w:t xml:space="preserve">rojekt architektoniczny budynku: </w:t>
      </w:r>
      <w:r w:rsidRPr="0088490D">
        <w:rPr>
          <w:rFonts w:eastAsia="Times New Roman" w:cs="Times New Roman"/>
          <w:szCs w:val="20"/>
          <w:lang w:eastAsia="pl-PL"/>
        </w:rPr>
        <w:t>……………</w:t>
      </w:r>
      <w:r w:rsidRPr="0088490D">
        <w:rPr>
          <w:rFonts w:eastAsia="Calibri" w:cs="Times New Roman"/>
          <w:kern w:val="2"/>
          <w:szCs w:val="20"/>
          <w:lang w:eastAsia="pl-PL"/>
          <w14:ligatures w14:val="standardContextual"/>
        </w:rPr>
        <w:t>………………</w:t>
      </w:r>
      <w:r w:rsidRPr="0088490D">
        <w:rPr>
          <w:rFonts w:eastAsia="Times New Roman" w:cs="Times New Roman"/>
          <w:szCs w:val="20"/>
          <w:lang w:eastAsia="pl-PL"/>
        </w:rPr>
        <w:t>…………………………………………………………………………………………………………</w:t>
      </w:r>
    </w:p>
    <w:p w14:paraId="527C2BA3" w14:textId="77777777" w:rsidR="0088490D" w:rsidRPr="0088490D" w:rsidRDefault="0088490D" w:rsidP="0088490D">
      <w:pPr>
        <w:ind w:left="1560"/>
        <w:jc w:val="both"/>
        <w:rPr>
          <w:rFonts w:eastAsia="Calibri" w:cs="Times New Roman"/>
          <w:kern w:val="2"/>
          <w:szCs w:val="20"/>
          <w:lang w:eastAsia="pl-PL"/>
          <w14:ligatures w14:val="standardContextual"/>
        </w:rPr>
      </w:pPr>
      <w:r w:rsidRPr="0088490D">
        <w:rPr>
          <w:rFonts w:eastAsia="Calibri" w:cs="Times New Roman"/>
          <w:kern w:val="2"/>
          <w:szCs w:val="20"/>
          <w:lang w:eastAsia="pl-PL"/>
          <w14:ligatures w14:val="standardContextual"/>
        </w:rPr>
        <w:t>nazwa zleceniodawcy: ………………</w:t>
      </w:r>
      <w:r w:rsidRPr="0088490D">
        <w:rPr>
          <w:rFonts w:eastAsia="Times New Roman" w:cs="Times New Roman"/>
          <w:szCs w:val="20"/>
          <w:lang w:eastAsia="pl-PL"/>
        </w:rPr>
        <w:t>…………………………………………………………………………………………………</w:t>
      </w:r>
    </w:p>
    <w:p w14:paraId="00A2EF6D" w14:textId="77777777" w:rsidR="0088490D" w:rsidRPr="0088490D" w:rsidRDefault="0088490D" w:rsidP="0088490D">
      <w:pPr>
        <w:ind w:left="1560"/>
        <w:contextualSpacing/>
        <w:rPr>
          <w:rFonts w:eastAsia="Calibri" w:cs="Times New Roman"/>
          <w:szCs w:val="20"/>
          <w:vertAlign w:val="superscript"/>
        </w:rPr>
      </w:pPr>
      <w:r w:rsidRPr="0088490D">
        <w:rPr>
          <w:rFonts w:eastAsia="Times New Roman" w:cs="Times New Roman"/>
          <w:szCs w:val="20"/>
          <w:lang w:eastAsia="pl-PL"/>
        </w:rPr>
        <w:t xml:space="preserve">ww. projekt </w:t>
      </w:r>
      <w:r w:rsidRPr="0088490D">
        <w:rPr>
          <w:rFonts w:eastAsia="Calibri" w:cs="Times New Roman"/>
          <w:szCs w:val="20"/>
        </w:rPr>
        <w:t>dotyczył budynku ujętego w gminnej ewidencji zabytków: TAK/NIE</w:t>
      </w:r>
    </w:p>
    <w:p w14:paraId="05C7C899" w14:textId="77777777" w:rsidR="0088490D" w:rsidRPr="0088490D" w:rsidRDefault="0088490D" w:rsidP="002F45EC">
      <w:pPr>
        <w:numPr>
          <w:ilvl w:val="2"/>
          <w:numId w:val="84"/>
        </w:numPr>
        <w:spacing w:before="120" w:line="240" w:lineRule="auto"/>
        <w:ind w:left="1560" w:hanging="357"/>
        <w:rPr>
          <w:rFonts w:eastAsia="Calibri" w:cs="Times New Roman"/>
          <w:szCs w:val="20"/>
        </w:rPr>
      </w:pPr>
      <w:r w:rsidRPr="0088490D">
        <w:rPr>
          <w:rFonts w:eastAsia="Times New Roman" w:cs="Times New Roman"/>
          <w:szCs w:val="18"/>
          <w:lang w:eastAsia="pl-PL"/>
        </w:rPr>
        <w:lastRenderedPageBreak/>
        <w:t xml:space="preserve">nazwa zadania/zamówienia nr </w:t>
      </w:r>
      <w:r w:rsidRPr="0088490D">
        <w:rPr>
          <w:rFonts w:eastAsia="Calibri" w:cs="Times New Roman"/>
          <w:szCs w:val="20"/>
        </w:rPr>
        <w:t xml:space="preserve">2, </w:t>
      </w:r>
      <w:r w:rsidRPr="0088490D">
        <w:rPr>
          <w:rFonts w:eastAsia="Times New Roman" w:cs="Times New Roman"/>
          <w:szCs w:val="18"/>
          <w:lang w:eastAsia="pl-PL"/>
        </w:rPr>
        <w:t>dla którego Architekt wykonał p</w:t>
      </w:r>
      <w:r w:rsidRPr="0088490D">
        <w:rPr>
          <w:rFonts w:eastAsia="Calibri" w:cs="Times New Roman"/>
          <w:szCs w:val="20"/>
        </w:rPr>
        <w:t xml:space="preserve">rojekt architektoniczny budynku: </w:t>
      </w:r>
      <w:r w:rsidRPr="0088490D">
        <w:rPr>
          <w:rFonts w:eastAsia="Times New Roman" w:cs="Times New Roman"/>
          <w:szCs w:val="20"/>
          <w:lang w:eastAsia="pl-PL"/>
        </w:rPr>
        <w:t>……………</w:t>
      </w:r>
      <w:r w:rsidRPr="0088490D">
        <w:rPr>
          <w:rFonts w:eastAsia="Calibri" w:cs="Times New Roman"/>
          <w:kern w:val="2"/>
          <w:szCs w:val="20"/>
          <w:lang w:eastAsia="pl-PL"/>
          <w14:ligatures w14:val="standardContextual"/>
        </w:rPr>
        <w:t>………………</w:t>
      </w:r>
      <w:r w:rsidRPr="0088490D">
        <w:rPr>
          <w:rFonts w:eastAsia="Times New Roman" w:cs="Times New Roman"/>
          <w:szCs w:val="20"/>
          <w:lang w:eastAsia="pl-PL"/>
        </w:rPr>
        <w:t>…………………………………………………………………………………………………………</w:t>
      </w:r>
    </w:p>
    <w:p w14:paraId="5C673833" w14:textId="77777777" w:rsidR="0088490D" w:rsidRPr="0088490D" w:rsidRDefault="0088490D" w:rsidP="0088490D">
      <w:pPr>
        <w:ind w:left="1560"/>
        <w:rPr>
          <w:rFonts w:eastAsia="Calibri" w:cs="Times New Roman"/>
          <w:szCs w:val="20"/>
          <w:vertAlign w:val="superscript"/>
        </w:rPr>
      </w:pPr>
      <w:r w:rsidRPr="0088490D">
        <w:rPr>
          <w:rFonts w:eastAsia="Times New Roman" w:cs="Times New Roman"/>
          <w:szCs w:val="20"/>
          <w:lang w:eastAsia="pl-PL"/>
        </w:rPr>
        <w:t xml:space="preserve">nazwa zleceniodawcy: ………………………………………………………………………………………………………………… ww. projekt </w:t>
      </w:r>
      <w:r w:rsidRPr="0088490D">
        <w:rPr>
          <w:rFonts w:eastAsia="Calibri" w:cs="Times New Roman"/>
          <w:szCs w:val="20"/>
        </w:rPr>
        <w:t>dotyczył budynku ujętego w gminnej ewidencji zabytków: TAK/NIE</w:t>
      </w:r>
    </w:p>
    <w:p w14:paraId="7EE3DEB6" w14:textId="77777777" w:rsidR="0088490D" w:rsidRPr="0088490D" w:rsidRDefault="0088490D" w:rsidP="002F45EC">
      <w:pPr>
        <w:numPr>
          <w:ilvl w:val="1"/>
          <w:numId w:val="81"/>
        </w:numPr>
        <w:spacing w:before="120" w:after="120" w:line="240" w:lineRule="auto"/>
        <w:ind w:left="1134"/>
        <w:jc w:val="both"/>
        <w:rPr>
          <w:rFonts w:eastAsia="Times New Roman" w:cs="Times New Roman"/>
          <w:szCs w:val="20"/>
          <w:lang w:eastAsia="pl-PL"/>
        </w:rPr>
      </w:pPr>
      <w:r w:rsidRPr="0088490D">
        <w:rPr>
          <w:rFonts w:eastAsia="Calibri" w:cs="Times New Roman"/>
          <w:b/>
          <w:bCs/>
          <w:szCs w:val="20"/>
        </w:rPr>
        <w:t xml:space="preserve">następujące dwa wielobranżowe programy funkcjonalno-użytkowe (PFU), </w:t>
      </w:r>
      <w:r w:rsidRPr="0088490D">
        <w:rPr>
          <w:rFonts w:eastAsia="Calibri" w:cs="Times New Roman"/>
          <w:szCs w:val="20"/>
        </w:rPr>
        <w:t xml:space="preserve">z których każdy dotyczył co najmniej </w:t>
      </w:r>
      <w:bookmarkStart w:id="22" w:name="_Hlk196295637"/>
      <w:r w:rsidRPr="0088490D">
        <w:rPr>
          <w:rFonts w:eastAsia="Calibri" w:cs="Times New Roman"/>
          <w:szCs w:val="20"/>
        </w:rPr>
        <w:t>jednego</w:t>
      </w:r>
      <w:bookmarkEnd w:id="22"/>
      <w:r w:rsidRPr="0088490D">
        <w:rPr>
          <w:rFonts w:eastAsia="Calibri" w:cs="Times New Roman"/>
          <w:szCs w:val="20"/>
        </w:rPr>
        <w:t xml:space="preserve"> budynku o kubaturze min. 4000 m</w:t>
      </w:r>
      <w:r w:rsidRPr="0088490D">
        <w:rPr>
          <w:rFonts w:eastAsia="Calibri" w:cs="Times New Roman"/>
          <w:szCs w:val="20"/>
          <w:vertAlign w:val="superscript"/>
        </w:rPr>
        <w:t>3</w:t>
      </w:r>
      <w:r w:rsidRPr="0088490D">
        <w:rPr>
          <w:rFonts w:eastAsia="Calibri" w:cs="Times New Roman"/>
          <w:szCs w:val="20"/>
        </w:rPr>
        <w:t xml:space="preserve">, wraz z infrastrukturą techniczną i zagospodarowaniem terenu przylegającego </w:t>
      </w:r>
      <w:bookmarkStart w:id="23" w:name="_Hlk196378322"/>
      <w:r w:rsidRPr="0088490D">
        <w:rPr>
          <w:rFonts w:eastAsia="Calibri" w:cs="Times New Roman"/>
          <w:szCs w:val="20"/>
        </w:rPr>
        <w:t xml:space="preserve">(każdy PFU dotyczy odrębnej </w:t>
      </w:r>
      <w:r w:rsidRPr="0088490D">
        <w:rPr>
          <w:rFonts w:eastAsia="Times New Roman" w:cs="Trebuchet MS"/>
          <w:bCs/>
          <w:szCs w:val="20"/>
          <w:lang w:eastAsia="pl-PL"/>
        </w:rPr>
        <w:t>usługi [umowy])</w:t>
      </w:r>
      <w:bookmarkEnd w:id="23"/>
      <w:r w:rsidRPr="0088490D">
        <w:rPr>
          <w:rFonts w:eastAsia="Calibri" w:cs="Times New Roman"/>
          <w:szCs w:val="20"/>
        </w:rPr>
        <w:t>:</w:t>
      </w:r>
    </w:p>
    <w:p w14:paraId="06E3F970" w14:textId="77777777" w:rsidR="0088490D" w:rsidRPr="0088490D" w:rsidRDefault="0088490D" w:rsidP="002F45EC">
      <w:pPr>
        <w:numPr>
          <w:ilvl w:val="2"/>
          <w:numId w:val="84"/>
        </w:numPr>
        <w:spacing w:before="120" w:line="240" w:lineRule="auto"/>
        <w:ind w:left="1559" w:hanging="357"/>
        <w:rPr>
          <w:rFonts w:eastAsia="Calibri" w:cs="Times New Roman"/>
          <w:szCs w:val="20"/>
        </w:rPr>
      </w:pPr>
      <w:r w:rsidRPr="0088490D">
        <w:rPr>
          <w:rFonts w:eastAsia="Times New Roman" w:cs="Times New Roman"/>
          <w:szCs w:val="18"/>
          <w:lang w:eastAsia="pl-PL"/>
        </w:rPr>
        <w:t xml:space="preserve">nazwa zadania/zamówienia dla </w:t>
      </w:r>
      <w:r w:rsidRPr="0088490D">
        <w:rPr>
          <w:rFonts w:eastAsia="Calibri" w:cs="Times New Roman"/>
          <w:szCs w:val="20"/>
        </w:rPr>
        <w:t xml:space="preserve">PFU nr 1: </w:t>
      </w:r>
      <w:r w:rsidRPr="0088490D">
        <w:rPr>
          <w:rFonts w:eastAsia="Times New Roman" w:cs="Times New Roman"/>
          <w:szCs w:val="20"/>
          <w:lang w:eastAsia="pl-PL"/>
        </w:rPr>
        <w:t>……………………………………………………………………………………………………………</w:t>
      </w:r>
      <w:r w:rsidRPr="0088490D">
        <w:rPr>
          <w:rFonts w:eastAsia="Calibri" w:cs="Times New Roman"/>
          <w:szCs w:val="20"/>
        </w:rPr>
        <w:t>…………………………………………</w:t>
      </w:r>
    </w:p>
    <w:p w14:paraId="72E4E0FA" w14:textId="77777777" w:rsidR="0088490D" w:rsidRPr="0088490D" w:rsidRDefault="0088490D" w:rsidP="0088490D">
      <w:pPr>
        <w:ind w:left="1559"/>
        <w:rPr>
          <w:rFonts w:eastAsia="Calibri" w:cs="Times New Roman"/>
          <w:szCs w:val="20"/>
        </w:rPr>
      </w:pPr>
      <w:r w:rsidRPr="0088490D">
        <w:rPr>
          <w:rFonts w:eastAsia="Calibri" w:cs="Times New Roman"/>
          <w:szCs w:val="20"/>
        </w:rPr>
        <w:t>nazwa zleceniodawcy: …………………………………………………………………………………………………………………</w:t>
      </w:r>
    </w:p>
    <w:p w14:paraId="5197C5DD" w14:textId="77777777" w:rsidR="0088490D" w:rsidRPr="0088490D" w:rsidRDefault="0088490D" w:rsidP="002F45EC">
      <w:pPr>
        <w:numPr>
          <w:ilvl w:val="2"/>
          <w:numId w:val="84"/>
        </w:numPr>
        <w:spacing w:before="120" w:line="240" w:lineRule="auto"/>
        <w:ind w:left="1559" w:hanging="357"/>
        <w:rPr>
          <w:rFonts w:eastAsia="Calibri" w:cs="Times New Roman"/>
          <w:szCs w:val="20"/>
        </w:rPr>
      </w:pPr>
      <w:r w:rsidRPr="0088490D">
        <w:rPr>
          <w:rFonts w:eastAsia="Times New Roman" w:cs="Times New Roman"/>
          <w:szCs w:val="18"/>
          <w:lang w:eastAsia="pl-PL"/>
        </w:rPr>
        <w:t xml:space="preserve">nazwa zadania/zamówienia dla PFU nr </w:t>
      </w:r>
      <w:r w:rsidRPr="0088490D">
        <w:rPr>
          <w:rFonts w:eastAsia="Calibri" w:cs="Times New Roman"/>
          <w:szCs w:val="20"/>
        </w:rPr>
        <w:t xml:space="preserve">2: </w:t>
      </w:r>
      <w:r w:rsidRPr="0088490D">
        <w:rPr>
          <w:rFonts w:eastAsia="Times New Roman" w:cs="Times New Roman"/>
          <w:szCs w:val="20"/>
          <w:lang w:eastAsia="pl-PL"/>
        </w:rPr>
        <w:t>……………………………………………………………………………………………………………</w:t>
      </w:r>
      <w:r w:rsidRPr="0088490D">
        <w:rPr>
          <w:rFonts w:eastAsia="Calibri" w:cs="Times New Roman"/>
          <w:szCs w:val="20"/>
        </w:rPr>
        <w:t>…………………………………………</w:t>
      </w:r>
    </w:p>
    <w:p w14:paraId="468E909E" w14:textId="77777777" w:rsidR="0088490D" w:rsidRPr="0088490D" w:rsidRDefault="0088490D" w:rsidP="0088490D">
      <w:pPr>
        <w:ind w:left="1559"/>
        <w:rPr>
          <w:rFonts w:eastAsia="Calibri" w:cs="Times New Roman"/>
          <w:szCs w:val="20"/>
        </w:rPr>
      </w:pPr>
      <w:r w:rsidRPr="0088490D">
        <w:rPr>
          <w:rFonts w:eastAsia="Calibri" w:cs="Times New Roman"/>
          <w:szCs w:val="20"/>
        </w:rPr>
        <w:t>nazwa zleceniodawcy: …………………………………………………………………………………………………………………</w:t>
      </w:r>
    </w:p>
    <w:p w14:paraId="664ED55D" w14:textId="77777777" w:rsidR="0088490D" w:rsidRPr="0088490D" w:rsidRDefault="0088490D" w:rsidP="002F45EC">
      <w:pPr>
        <w:numPr>
          <w:ilvl w:val="0"/>
          <w:numId w:val="82"/>
        </w:numPr>
        <w:spacing w:before="120" w:line="240" w:lineRule="auto"/>
        <w:ind w:left="357" w:hanging="357"/>
        <w:jc w:val="both"/>
        <w:rPr>
          <w:rFonts w:eastAsia="Times New Roman" w:cs="Times New Roman"/>
          <w:b/>
          <w:sz w:val="22"/>
          <w:lang w:eastAsia="pl-PL"/>
        </w:rPr>
      </w:pPr>
      <w:r w:rsidRPr="0088490D">
        <w:rPr>
          <w:rFonts w:eastAsia="Times New Roman" w:cs="Times New Roman"/>
          <w:b/>
          <w:sz w:val="22"/>
          <w:lang w:eastAsia="pl-PL"/>
        </w:rPr>
        <w:t>Informacje podlegające ocenie oferty w kryterium „Doświadczenie Architekta”, o którym mowa w rozdziale XIV ust. 2 pkt 2) SWZ:</w:t>
      </w:r>
    </w:p>
    <w:p w14:paraId="795C3410" w14:textId="77777777" w:rsidR="0088490D" w:rsidRPr="0088490D" w:rsidRDefault="0088490D" w:rsidP="0088490D">
      <w:pPr>
        <w:spacing w:before="120" w:after="120"/>
        <w:ind w:left="360"/>
        <w:jc w:val="both"/>
        <w:rPr>
          <w:rFonts w:eastAsia="Calibri" w:cs="Times New Roman"/>
          <w:szCs w:val="20"/>
        </w:rPr>
      </w:pPr>
      <w:r w:rsidRPr="0088490D">
        <w:rPr>
          <w:rFonts w:eastAsia="Times New Roman" w:cs="Times New Roman"/>
          <w:szCs w:val="20"/>
          <w:lang w:eastAsia="pl-PL"/>
        </w:rPr>
        <w:t xml:space="preserve">Wskazany Architekt posiada ponadto poniższe </w:t>
      </w:r>
      <w:r w:rsidRPr="0088490D">
        <w:rPr>
          <w:rFonts w:eastAsia="TimesNewRomanPS" w:cs="Times New Roman"/>
          <w:szCs w:val="20"/>
          <w:lang w:eastAsia="pl-PL"/>
        </w:rPr>
        <w:t>doświadczenie</w:t>
      </w:r>
      <w:r w:rsidRPr="0088490D">
        <w:rPr>
          <w:rFonts w:eastAsia="Calibri" w:cs="Times New Roman"/>
          <w:szCs w:val="20"/>
        </w:rPr>
        <w:t>, nabyte w</w:t>
      </w:r>
      <w:r w:rsidRPr="0088490D">
        <w:rPr>
          <w:rFonts w:eastAsia="Times New Roman" w:cs="Times New Roman"/>
          <w:szCs w:val="20"/>
          <w:lang w:eastAsia="pl-PL"/>
        </w:rPr>
        <w:t xml:space="preserve"> ciągu ostatnich</w:t>
      </w:r>
      <w:r w:rsidRPr="0088490D">
        <w:rPr>
          <w:rFonts w:eastAsia="Calibri" w:cs="Times New Roman"/>
          <w:szCs w:val="20"/>
        </w:rPr>
        <w:t xml:space="preserve"> 10 lat przed upływem terminu składania ofert, polegające na </w:t>
      </w:r>
      <w:r w:rsidRPr="0088490D">
        <w:rPr>
          <w:rFonts w:eastAsia="Times New Roman" w:cs="Times New Roman"/>
          <w:szCs w:val="20"/>
          <w:lang w:eastAsia="pl-PL"/>
        </w:rPr>
        <w:t>opracowaniu wielobranżowych programów funkcjonalno-użytkowych (PFU), które każdorazowo dotyczyły co najmniej jednego budynku o kubaturze min. 4000 m³, wraz z infrastrukturą techniczną i zagospodarowaniem terenu przylegającego</w:t>
      </w:r>
      <w:r w:rsidRPr="0088490D">
        <w:rPr>
          <w:rFonts w:eastAsia="Calibri" w:cs="Times New Roman"/>
          <w:szCs w:val="20"/>
        </w:rPr>
        <w:t>:</w:t>
      </w:r>
    </w:p>
    <w:p w14:paraId="61463D80" w14:textId="77777777" w:rsidR="0088490D" w:rsidRPr="0088490D" w:rsidRDefault="0088490D" w:rsidP="002F45EC">
      <w:pPr>
        <w:numPr>
          <w:ilvl w:val="0"/>
          <w:numId w:val="79"/>
        </w:numPr>
        <w:spacing w:before="120" w:line="240" w:lineRule="auto"/>
        <w:contextualSpacing/>
        <w:rPr>
          <w:rFonts w:eastAsia="Calibri" w:cs="Times New Roman"/>
          <w:szCs w:val="20"/>
        </w:rPr>
      </w:pPr>
      <w:r w:rsidRPr="0088490D">
        <w:rPr>
          <w:rFonts w:eastAsia="Times New Roman" w:cs="Times New Roman"/>
          <w:szCs w:val="18"/>
          <w:lang w:eastAsia="pl-PL"/>
        </w:rPr>
        <w:t xml:space="preserve">nazwa zadania/zamówienia dla </w:t>
      </w:r>
      <w:r w:rsidRPr="0088490D">
        <w:rPr>
          <w:rFonts w:eastAsia="Calibri" w:cs="Times New Roman"/>
          <w:szCs w:val="20"/>
        </w:rPr>
        <w:t xml:space="preserve">PFU nr 3: </w:t>
      </w:r>
      <w:r w:rsidRPr="0088490D">
        <w:rPr>
          <w:rFonts w:eastAsia="Times New Roman" w:cs="Times New Roman"/>
          <w:szCs w:val="20"/>
          <w:lang w:eastAsia="pl-PL"/>
        </w:rPr>
        <w:t>…………………………………………………………………………………………………</w:t>
      </w:r>
    </w:p>
    <w:p w14:paraId="5EB242B9" w14:textId="77777777" w:rsidR="0088490D" w:rsidRPr="0088490D" w:rsidRDefault="0088490D" w:rsidP="0088490D">
      <w:pPr>
        <w:ind w:left="708"/>
        <w:rPr>
          <w:rFonts w:eastAsia="Times New Roman" w:cs="Times New Roman"/>
          <w:szCs w:val="20"/>
          <w:lang w:eastAsia="pl-PL"/>
        </w:rPr>
      </w:pPr>
      <w:r w:rsidRPr="0088490D">
        <w:rPr>
          <w:rFonts w:eastAsia="Calibri" w:cs="Times New Roman"/>
          <w:szCs w:val="20"/>
        </w:rPr>
        <w:t>nazwa zleceniodawcy: …………………………………………………………………………………………………………………………………</w:t>
      </w:r>
    </w:p>
    <w:p w14:paraId="77B68A45" w14:textId="77777777" w:rsidR="0088490D" w:rsidRPr="0088490D" w:rsidRDefault="0088490D" w:rsidP="0088490D">
      <w:pPr>
        <w:ind w:left="708"/>
        <w:jc w:val="both"/>
        <w:rPr>
          <w:rFonts w:eastAsia="Calibri" w:cs="Times New Roman"/>
          <w:szCs w:val="20"/>
          <w:vertAlign w:val="superscript"/>
        </w:rPr>
      </w:pPr>
      <w:bookmarkStart w:id="24" w:name="_Hlk196480045"/>
      <w:r w:rsidRPr="0088490D">
        <w:rPr>
          <w:rFonts w:eastAsia="Times New Roman" w:cs="Times New Roman"/>
          <w:szCs w:val="20"/>
          <w:lang w:eastAsia="pl-PL"/>
        </w:rPr>
        <w:t xml:space="preserve">w ramach ww. PFU co najmniej jeden </w:t>
      </w:r>
      <w:r w:rsidRPr="0088490D">
        <w:rPr>
          <w:rFonts w:eastAsia="Calibri" w:cs="Times New Roman"/>
          <w:szCs w:val="20"/>
        </w:rPr>
        <w:t>budynek o kubaturze min. 4000 m³ jest ujęty w gminnej ewidencji zabytków: TAK/NIE</w:t>
      </w:r>
      <w:bookmarkEnd w:id="24"/>
    </w:p>
    <w:p w14:paraId="30E37BD1" w14:textId="77777777" w:rsidR="0088490D" w:rsidRPr="0088490D" w:rsidRDefault="0088490D" w:rsidP="002F45EC">
      <w:pPr>
        <w:numPr>
          <w:ilvl w:val="0"/>
          <w:numId w:val="79"/>
        </w:numPr>
        <w:spacing w:before="120" w:line="240" w:lineRule="auto"/>
        <w:contextualSpacing/>
        <w:rPr>
          <w:rFonts w:eastAsia="Calibri" w:cs="Times New Roman"/>
          <w:szCs w:val="20"/>
        </w:rPr>
      </w:pPr>
      <w:r w:rsidRPr="0088490D">
        <w:rPr>
          <w:rFonts w:eastAsia="Times New Roman" w:cs="Times New Roman"/>
          <w:szCs w:val="18"/>
          <w:lang w:eastAsia="pl-PL"/>
        </w:rPr>
        <w:t xml:space="preserve">nazwa zadania/zamówienia dla </w:t>
      </w:r>
      <w:r w:rsidRPr="0088490D">
        <w:rPr>
          <w:rFonts w:eastAsia="Calibri" w:cs="Times New Roman"/>
          <w:szCs w:val="20"/>
        </w:rPr>
        <w:t xml:space="preserve">PFU nr 4: </w:t>
      </w:r>
      <w:r w:rsidRPr="0088490D">
        <w:rPr>
          <w:rFonts w:eastAsia="Times New Roman" w:cs="Times New Roman"/>
          <w:szCs w:val="20"/>
          <w:lang w:eastAsia="pl-PL"/>
        </w:rPr>
        <w:t>…………………………………………………………………………………………………</w:t>
      </w:r>
    </w:p>
    <w:p w14:paraId="2211D96B" w14:textId="77777777" w:rsidR="0088490D" w:rsidRPr="0088490D" w:rsidRDefault="0088490D" w:rsidP="0088490D">
      <w:pPr>
        <w:ind w:left="708"/>
        <w:jc w:val="both"/>
        <w:rPr>
          <w:rFonts w:eastAsia="Calibri" w:cs="Times New Roman"/>
          <w:szCs w:val="20"/>
          <w:vertAlign w:val="superscript"/>
        </w:rPr>
      </w:pPr>
      <w:r w:rsidRPr="0088490D">
        <w:rPr>
          <w:rFonts w:eastAsia="Calibri" w:cs="Times New Roman"/>
          <w:szCs w:val="20"/>
        </w:rPr>
        <w:t xml:space="preserve">nazwa zleceniodawcy: ………………………………………………………………………………………………………………………………… </w:t>
      </w:r>
      <w:r w:rsidRPr="0088490D">
        <w:rPr>
          <w:rFonts w:eastAsia="Times New Roman" w:cs="Times New Roman"/>
          <w:szCs w:val="20"/>
          <w:lang w:eastAsia="pl-PL"/>
        </w:rPr>
        <w:t xml:space="preserve">w ramach ww. PFU co najmniej jeden </w:t>
      </w:r>
      <w:r w:rsidRPr="0088490D">
        <w:rPr>
          <w:rFonts w:eastAsia="Calibri" w:cs="Times New Roman"/>
          <w:szCs w:val="20"/>
        </w:rPr>
        <w:t>budynek o kubaturze min. 4000 m³ jest ujęty w gminnej ewidencji zabytków: TAK/NIE</w:t>
      </w:r>
    </w:p>
    <w:p w14:paraId="21CEA534" w14:textId="77777777" w:rsidR="0088490D" w:rsidRPr="0088490D" w:rsidRDefault="0088490D" w:rsidP="002F45EC">
      <w:pPr>
        <w:numPr>
          <w:ilvl w:val="0"/>
          <w:numId w:val="79"/>
        </w:numPr>
        <w:spacing w:before="120" w:line="240" w:lineRule="auto"/>
        <w:contextualSpacing/>
        <w:rPr>
          <w:rFonts w:eastAsia="Calibri" w:cs="Times New Roman"/>
          <w:szCs w:val="20"/>
        </w:rPr>
      </w:pPr>
      <w:r w:rsidRPr="0088490D">
        <w:rPr>
          <w:rFonts w:eastAsia="Times New Roman" w:cs="Times New Roman"/>
          <w:szCs w:val="18"/>
          <w:lang w:eastAsia="pl-PL"/>
        </w:rPr>
        <w:t xml:space="preserve">nazwa zadania/zamówienia dla </w:t>
      </w:r>
      <w:r w:rsidRPr="0088490D">
        <w:rPr>
          <w:rFonts w:eastAsia="Calibri" w:cs="Times New Roman"/>
          <w:szCs w:val="20"/>
        </w:rPr>
        <w:t xml:space="preserve">PFU nr 5: </w:t>
      </w:r>
      <w:r w:rsidRPr="0088490D">
        <w:rPr>
          <w:rFonts w:eastAsia="Times New Roman" w:cs="Times New Roman"/>
          <w:szCs w:val="20"/>
          <w:lang w:eastAsia="pl-PL"/>
        </w:rPr>
        <w:t>…………………………………………………………………………………………………</w:t>
      </w:r>
    </w:p>
    <w:p w14:paraId="0FA492BC" w14:textId="77777777" w:rsidR="0088490D" w:rsidRPr="0088490D" w:rsidRDefault="0088490D" w:rsidP="0088490D">
      <w:pPr>
        <w:ind w:left="708"/>
        <w:jc w:val="both"/>
        <w:rPr>
          <w:rFonts w:eastAsia="Calibri" w:cs="Times New Roman"/>
          <w:szCs w:val="20"/>
          <w:vertAlign w:val="superscript"/>
        </w:rPr>
      </w:pPr>
      <w:r w:rsidRPr="0088490D">
        <w:rPr>
          <w:rFonts w:eastAsia="Calibri" w:cs="Times New Roman"/>
          <w:szCs w:val="20"/>
        </w:rPr>
        <w:t xml:space="preserve">nazwa zleceniodawcy: ………………………………………………………………………………………………………………………………… </w:t>
      </w:r>
      <w:r w:rsidRPr="0088490D">
        <w:rPr>
          <w:rFonts w:eastAsia="Times New Roman" w:cs="Times New Roman"/>
          <w:szCs w:val="20"/>
          <w:lang w:eastAsia="pl-PL"/>
        </w:rPr>
        <w:t xml:space="preserve">w ramach ww. PFU co najmniej jeden </w:t>
      </w:r>
      <w:r w:rsidRPr="0088490D">
        <w:rPr>
          <w:rFonts w:eastAsia="Calibri" w:cs="Times New Roman"/>
          <w:szCs w:val="20"/>
        </w:rPr>
        <w:t>budynek o kubaturze min. 4000 m³ jest ujęty w gminnej ewidencji zabytków: TAK/NIE</w:t>
      </w:r>
    </w:p>
    <w:p w14:paraId="379DFDC8" w14:textId="77777777" w:rsidR="0088490D" w:rsidRPr="0088490D" w:rsidRDefault="0088490D" w:rsidP="002F45EC">
      <w:pPr>
        <w:numPr>
          <w:ilvl w:val="0"/>
          <w:numId w:val="79"/>
        </w:numPr>
        <w:spacing w:before="120" w:line="240" w:lineRule="auto"/>
        <w:contextualSpacing/>
        <w:rPr>
          <w:rFonts w:eastAsia="Calibri" w:cs="Times New Roman"/>
          <w:szCs w:val="20"/>
        </w:rPr>
      </w:pPr>
      <w:r w:rsidRPr="0088490D">
        <w:rPr>
          <w:rFonts w:eastAsia="Times New Roman" w:cs="Times New Roman"/>
          <w:szCs w:val="18"/>
          <w:lang w:eastAsia="pl-PL"/>
        </w:rPr>
        <w:t xml:space="preserve">nazwa zadania/zamówienia dla </w:t>
      </w:r>
      <w:r w:rsidRPr="0088490D">
        <w:rPr>
          <w:rFonts w:eastAsia="Calibri" w:cs="Times New Roman"/>
          <w:szCs w:val="20"/>
        </w:rPr>
        <w:t xml:space="preserve">PFU nr 6: </w:t>
      </w:r>
      <w:r w:rsidRPr="0088490D">
        <w:rPr>
          <w:rFonts w:eastAsia="Times New Roman" w:cs="Times New Roman"/>
          <w:szCs w:val="20"/>
          <w:lang w:eastAsia="pl-PL"/>
        </w:rPr>
        <w:t>…………………………………………………………………………………………………</w:t>
      </w:r>
    </w:p>
    <w:p w14:paraId="431DA012" w14:textId="77777777" w:rsidR="0088490D" w:rsidRPr="0088490D" w:rsidRDefault="0088490D" w:rsidP="0088490D">
      <w:pPr>
        <w:spacing w:before="120"/>
        <w:ind w:left="720"/>
        <w:contextualSpacing/>
        <w:jc w:val="both"/>
        <w:rPr>
          <w:rFonts w:eastAsia="Calibri" w:cs="Times New Roman"/>
          <w:szCs w:val="20"/>
          <w:vertAlign w:val="superscript"/>
        </w:rPr>
      </w:pPr>
      <w:r w:rsidRPr="0088490D">
        <w:rPr>
          <w:rFonts w:eastAsia="Calibri" w:cs="Times New Roman"/>
          <w:szCs w:val="20"/>
        </w:rPr>
        <w:t xml:space="preserve">nazwa zleceniodawcy: ………………………………………………………………………………………………………………………………… </w:t>
      </w:r>
      <w:r w:rsidRPr="0088490D">
        <w:rPr>
          <w:rFonts w:eastAsia="Times New Roman" w:cs="Times New Roman"/>
          <w:szCs w:val="20"/>
          <w:lang w:eastAsia="pl-PL"/>
        </w:rPr>
        <w:t xml:space="preserve">w ramach ww. PFU co najmniej jeden </w:t>
      </w:r>
      <w:r w:rsidRPr="0088490D">
        <w:rPr>
          <w:rFonts w:eastAsia="Calibri" w:cs="Times New Roman"/>
          <w:szCs w:val="20"/>
        </w:rPr>
        <w:t>budynek o kubaturze min. 4000 m³ jest ujęty w gminnej ewidencji zabytków: TAK/NIE</w:t>
      </w:r>
    </w:p>
    <w:p w14:paraId="6292B824" w14:textId="77777777" w:rsidR="0088490D" w:rsidRPr="0088490D" w:rsidRDefault="0088490D" w:rsidP="002F45EC">
      <w:pPr>
        <w:numPr>
          <w:ilvl w:val="0"/>
          <w:numId w:val="79"/>
        </w:numPr>
        <w:spacing w:before="120" w:line="240" w:lineRule="auto"/>
        <w:ind w:left="714" w:hanging="357"/>
        <w:rPr>
          <w:rFonts w:eastAsia="Calibri" w:cs="Times New Roman"/>
          <w:szCs w:val="20"/>
        </w:rPr>
      </w:pPr>
      <w:r w:rsidRPr="0088490D">
        <w:rPr>
          <w:rFonts w:eastAsia="Times New Roman" w:cs="Times New Roman"/>
          <w:szCs w:val="18"/>
          <w:lang w:eastAsia="pl-PL"/>
        </w:rPr>
        <w:t xml:space="preserve">nazwa zadania/zamówienia dla </w:t>
      </w:r>
      <w:r w:rsidRPr="0088490D">
        <w:rPr>
          <w:rFonts w:eastAsia="Calibri" w:cs="Times New Roman"/>
          <w:szCs w:val="20"/>
        </w:rPr>
        <w:t xml:space="preserve">PFU nr 7: </w:t>
      </w:r>
      <w:r w:rsidRPr="0088490D">
        <w:rPr>
          <w:rFonts w:eastAsia="Times New Roman" w:cs="Times New Roman"/>
          <w:szCs w:val="20"/>
          <w:lang w:eastAsia="pl-PL"/>
        </w:rPr>
        <w:t>…………………………………………………………………………………………………</w:t>
      </w:r>
    </w:p>
    <w:p w14:paraId="31AF229B" w14:textId="77777777" w:rsidR="0088490D" w:rsidRPr="0088490D" w:rsidRDefault="0088490D" w:rsidP="0088490D">
      <w:pPr>
        <w:ind w:left="714"/>
        <w:jc w:val="both"/>
        <w:rPr>
          <w:rFonts w:eastAsia="Calibri" w:cs="Times New Roman"/>
          <w:szCs w:val="20"/>
          <w:vertAlign w:val="superscript"/>
        </w:rPr>
      </w:pPr>
      <w:r w:rsidRPr="0088490D">
        <w:rPr>
          <w:rFonts w:eastAsia="Calibri" w:cs="Times New Roman"/>
          <w:szCs w:val="20"/>
        </w:rPr>
        <w:t xml:space="preserve">nazwa zleceniodawcy: ………………………………………………………………………………………………………………………………… </w:t>
      </w:r>
      <w:r w:rsidRPr="0088490D">
        <w:rPr>
          <w:rFonts w:eastAsia="Times New Roman" w:cs="Times New Roman"/>
          <w:szCs w:val="20"/>
          <w:lang w:eastAsia="pl-PL"/>
        </w:rPr>
        <w:t xml:space="preserve">w ramach ww. PFU co najmniej jeden </w:t>
      </w:r>
      <w:r w:rsidRPr="0088490D">
        <w:rPr>
          <w:rFonts w:eastAsia="Calibri" w:cs="Times New Roman"/>
          <w:szCs w:val="20"/>
        </w:rPr>
        <w:t>budynek o kubaturze min. 4000 m³ jest ujęty w gminnej ewidencji zabytków: TAK/NIE</w:t>
      </w:r>
    </w:p>
    <w:p w14:paraId="26CF72DF" w14:textId="77777777" w:rsidR="0088490D" w:rsidRPr="0088490D" w:rsidRDefault="0088490D" w:rsidP="002F45EC">
      <w:pPr>
        <w:numPr>
          <w:ilvl w:val="0"/>
          <w:numId w:val="79"/>
        </w:numPr>
        <w:spacing w:before="120" w:line="240" w:lineRule="auto"/>
        <w:ind w:left="714" w:hanging="357"/>
        <w:rPr>
          <w:rFonts w:eastAsia="Calibri" w:cs="Times New Roman"/>
          <w:szCs w:val="20"/>
        </w:rPr>
      </w:pPr>
      <w:r w:rsidRPr="0088490D">
        <w:rPr>
          <w:rFonts w:eastAsia="Times New Roman" w:cs="Times New Roman"/>
          <w:szCs w:val="18"/>
          <w:lang w:eastAsia="pl-PL"/>
        </w:rPr>
        <w:t xml:space="preserve">nazwa zadania/zamówienia dla </w:t>
      </w:r>
      <w:r w:rsidRPr="0088490D">
        <w:rPr>
          <w:rFonts w:eastAsia="Calibri" w:cs="Times New Roman"/>
          <w:szCs w:val="20"/>
        </w:rPr>
        <w:t xml:space="preserve">PFU nr 8: </w:t>
      </w:r>
      <w:r w:rsidRPr="0088490D">
        <w:rPr>
          <w:rFonts w:eastAsia="Times New Roman" w:cs="Times New Roman"/>
          <w:szCs w:val="20"/>
          <w:lang w:eastAsia="pl-PL"/>
        </w:rPr>
        <w:t>…………………………………………………………………………………………………</w:t>
      </w:r>
    </w:p>
    <w:p w14:paraId="7F769153" w14:textId="77777777" w:rsidR="0088490D" w:rsidRPr="0088490D" w:rsidRDefault="0088490D" w:rsidP="0088490D">
      <w:pPr>
        <w:ind w:left="714"/>
        <w:jc w:val="both"/>
        <w:rPr>
          <w:rFonts w:eastAsia="Calibri" w:cs="Times New Roman"/>
          <w:szCs w:val="20"/>
          <w:vertAlign w:val="superscript"/>
        </w:rPr>
      </w:pPr>
      <w:r w:rsidRPr="0088490D">
        <w:rPr>
          <w:rFonts w:eastAsia="Calibri" w:cs="Times New Roman"/>
          <w:szCs w:val="20"/>
        </w:rPr>
        <w:t xml:space="preserve">nazwa zleceniodawcy: ………………………………………………………………………………………………………………………………… </w:t>
      </w:r>
      <w:r w:rsidRPr="0088490D">
        <w:rPr>
          <w:rFonts w:eastAsia="Times New Roman" w:cs="Times New Roman"/>
          <w:szCs w:val="20"/>
          <w:lang w:eastAsia="pl-PL"/>
        </w:rPr>
        <w:t xml:space="preserve">w ramach ww. PFU co najmniej jeden </w:t>
      </w:r>
      <w:r w:rsidRPr="0088490D">
        <w:rPr>
          <w:rFonts w:eastAsia="Calibri" w:cs="Times New Roman"/>
          <w:szCs w:val="20"/>
        </w:rPr>
        <w:t>budynek o kubaturze min. 4000 m³ jest ujęty w gminnej ewidencji zabytków: TAK/NIE</w:t>
      </w:r>
    </w:p>
    <w:p w14:paraId="02B225D3" w14:textId="77777777" w:rsidR="0088490D" w:rsidRPr="0088490D" w:rsidRDefault="0088490D" w:rsidP="002F45EC">
      <w:pPr>
        <w:keepNext/>
        <w:keepLines/>
        <w:numPr>
          <w:ilvl w:val="0"/>
          <w:numId w:val="80"/>
        </w:numPr>
        <w:tabs>
          <w:tab w:val="num" w:pos="360"/>
        </w:tabs>
        <w:spacing w:before="240" w:after="120" w:line="240" w:lineRule="auto"/>
        <w:ind w:left="426" w:hanging="218"/>
        <w:outlineLvl w:val="1"/>
        <w:rPr>
          <w:rFonts w:eastAsia="Calibri" w:cs="Times New Roman"/>
          <w:b/>
          <w:sz w:val="24"/>
          <w:szCs w:val="24"/>
        </w:rPr>
      </w:pPr>
      <w:r w:rsidRPr="0088490D">
        <w:rPr>
          <w:rFonts w:eastAsia="Times New Roman" w:cs="Tahoma-Bold"/>
          <w:b/>
          <w:sz w:val="24"/>
          <w:szCs w:val="24"/>
          <w:lang w:eastAsia="pl-PL"/>
        </w:rPr>
        <w:t>Projektant branży konstrukcyjno–budowlanej</w:t>
      </w:r>
    </w:p>
    <w:p w14:paraId="0761CF1F" w14:textId="77777777" w:rsidR="0088490D" w:rsidRPr="0088490D" w:rsidRDefault="0088490D" w:rsidP="0088490D">
      <w:pPr>
        <w:spacing w:after="120"/>
        <w:ind w:left="360"/>
        <w:jc w:val="both"/>
        <w:rPr>
          <w:rFonts w:eastAsia="Calibri" w:cs="Times New Roman"/>
          <w:szCs w:val="20"/>
        </w:rPr>
      </w:pPr>
      <w:r w:rsidRPr="0088490D">
        <w:rPr>
          <w:rFonts w:eastAsia="Times New Roman" w:cs="Times New Roman"/>
          <w:szCs w:val="20"/>
          <w:lang w:eastAsia="pl-PL"/>
        </w:rPr>
        <w:t>Imię i nazwisko: …………………………………………</w:t>
      </w:r>
    </w:p>
    <w:p w14:paraId="4E5385F8" w14:textId="77777777" w:rsidR="0088490D" w:rsidRPr="0088490D" w:rsidRDefault="0088490D" w:rsidP="002F45EC">
      <w:pPr>
        <w:numPr>
          <w:ilvl w:val="0"/>
          <w:numId w:val="86"/>
        </w:numPr>
        <w:spacing w:line="240" w:lineRule="auto"/>
        <w:contextualSpacing/>
        <w:jc w:val="both"/>
        <w:rPr>
          <w:rFonts w:eastAsia="Times New Roman" w:cs="Times New Roman"/>
          <w:b/>
          <w:szCs w:val="20"/>
          <w:lang w:eastAsia="pl-PL"/>
        </w:rPr>
      </w:pPr>
      <w:r w:rsidRPr="0088490D">
        <w:rPr>
          <w:rFonts w:eastAsia="Times New Roman" w:cs="Times New Roman"/>
          <w:b/>
          <w:sz w:val="22"/>
          <w:lang w:eastAsia="pl-PL"/>
        </w:rPr>
        <w:t xml:space="preserve">Informacje dotyczące uprawnień i doświadczenia niezbędnych do wykonania zamówienia publicznego, potwierdzające spełnianie warunku udziału w postępowaniu, o którym mowa w rozdziale V ust. 1 pkt 4) </w:t>
      </w:r>
      <w:proofErr w:type="spellStart"/>
      <w:r w:rsidRPr="0088490D">
        <w:rPr>
          <w:rFonts w:eastAsia="Times New Roman" w:cs="Times New Roman"/>
          <w:b/>
          <w:sz w:val="22"/>
          <w:lang w:eastAsia="pl-PL"/>
        </w:rPr>
        <w:t>ppkt</w:t>
      </w:r>
      <w:proofErr w:type="spellEnd"/>
      <w:r w:rsidRPr="0088490D">
        <w:rPr>
          <w:rFonts w:eastAsia="Times New Roman" w:cs="Times New Roman"/>
          <w:b/>
          <w:sz w:val="22"/>
          <w:lang w:eastAsia="pl-PL"/>
        </w:rPr>
        <w:t> 4.2) lit. b) SWZ:</w:t>
      </w:r>
    </w:p>
    <w:p w14:paraId="75476448" w14:textId="77777777" w:rsidR="0088490D" w:rsidRPr="0088490D" w:rsidRDefault="0088490D" w:rsidP="002F45EC">
      <w:pPr>
        <w:numPr>
          <w:ilvl w:val="0"/>
          <w:numId w:val="85"/>
        </w:numPr>
        <w:spacing w:before="120" w:after="120" w:line="240" w:lineRule="auto"/>
        <w:jc w:val="both"/>
        <w:rPr>
          <w:rFonts w:eastAsia="Calibri" w:cs="Times New Roman"/>
          <w:szCs w:val="20"/>
        </w:rPr>
      </w:pPr>
      <w:r w:rsidRPr="0088490D">
        <w:rPr>
          <w:rFonts w:eastAsia="Times New Roman" w:cs="Tahoma"/>
          <w:szCs w:val="20"/>
          <w:lang w:eastAsia="pl-PL"/>
        </w:rPr>
        <w:lastRenderedPageBreak/>
        <w:t>zakres czynności w ramach niniejszego zamówienia:</w:t>
      </w:r>
      <w:r w:rsidRPr="0088490D">
        <w:rPr>
          <w:rFonts w:eastAsia="Times New Roman" w:cs="Tahoma"/>
          <w:b/>
          <w:szCs w:val="20"/>
          <w:lang w:eastAsia="pl-PL"/>
        </w:rPr>
        <w:t xml:space="preserve"> </w:t>
      </w:r>
      <w:r w:rsidRPr="0088490D">
        <w:rPr>
          <w:rFonts w:eastAsia="Times New Roman" w:cs="Tahoma"/>
          <w:szCs w:val="20"/>
          <w:lang w:eastAsia="pl-PL"/>
        </w:rPr>
        <w:t xml:space="preserve">osoba skierowana do wykonywania funkcji </w:t>
      </w:r>
      <w:r w:rsidRPr="0088490D">
        <w:rPr>
          <w:rFonts w:eastAsia="Times New Roman" w:cs="Tahoma-Bold"/>
          <w:szCs w:val="20"/>
          <w:lang w:eastAsia="pl-PL"/>
        </w:rPr>
        <w:t>Projektanta branży konstrukcyjno–budowlanej;</w:t>
      </w:r>
    </w:p>
    <w:p w14:paraId="4EDF0FF9" w14:textId="77777777" w:rsidR="0088490D" w:rsidRPr="0088490D" w:rsidRDefault="0088490D" w:rsidP="002F45EC">
      <w:pPr>
        <w:numPr>
          <w:ilvl w:val="0"/>
          <w:numId w:val="85"/>
        </w:numPr>
        <w:spacing w:before="120" w:after="120" w:line="240" w:lineRule="auto"/>
        <w:rPr>
          <w:rFonts w:eastAsia="Calibri" w:cs="Times New Roman"/>
          <w:bCs/>
          <w:szCs w:val="20"/>
        </w:rPr>
      </w:pPr>
      <w:r w:rsidRPr="0088490D">
        <w:rPr>
          <w:rFonts w:eastAsia="Calibri" w:cs="Times New Roman"/>
          <w:szCs w:val="20"/>
        </w:rPr>
        <w:t>informacja</w:t>
      </w:r>
      <w:r w:rsidRPr="0088490D">
        <w:rPr>
          <w:rFonts w:eastAsia="Times New Roman" w:cs="Times New Roman"/>
          <w:bCs/>
          <w:szCs w:val="20"/>
          <w:lang w:eastAsia="pl-PL"/>
        </w:rPr>
        <w:t xml:space="preserve"> o podstawie do dysponowania: ……………………………………………………………………………………………….</w:t>
      </w:r>
    </w:p>
    <w:p w14:paraId="5E7499FF" w14:textId="77777777" w:rsidR="0088490D" w:rsidRPr="0088490D" w:rsidRDefault="0088490D" w:rsidP="002F45EC">
      <w:pPr>
        <w:numPr>
          <w:ilvl w:val="0"/>
          <w:numId w:val="85"/>
        </w:numPr>
        <w:spacing w:before="120" w:line="240" w:lineRule="auto"/>
        <w:ind w:left="708"/>
        <w:jc w:val="both"/>
        <w:rPr>
          <w:rFonts w:ascii="Times New Roman" w:eastAsia="Times New Roman" w:hAnsi="Times New Roman" w:cs="Times New Roman"/>
          <w:szCs w:val="16"/>
          <w:lang w:eastAsia="pl-PL"/>
        </w:rPr>
      </w:pPr>
      <w:r w:rsidRPr="0088490D">
        <w:rPr>
          <w:rFonts w:eastAsia="Times New Roman" w:cs="Times New Roman"/>
          <w:szCs w:val="20"/>
          <w:lang w:eastAsia="pl-PL"/>
        </w:rPr>
        <w:t xml:space="preserve">wskazana </w:t>
      </w:r>
      <w:r w:rsidRPr="0088490D">
        <w:rPr>
          <w:rFonts w:eastAsia="Times New Roman" w:cs="Times New Roman"/>
          <w:bCs/>
          <w:szCs w:val="20"/>
          <w:lang w:eastAsia="pl-PL"/>
        </w:rPr>
        <w:t>osoba</w:t>
      </w:r>
      <w:r w:rsidRPr="0088490D">
        <w:rPr>
          <w:rFonts w:eastAsia="Times New Roman" w:cs="Times New Roman"/>
          <w:szCs w:val="20"/>
          <w:lang w:eastAsia="pl-PL"/>
        </w:rPr>
        <w:t xml:space="preserve"> posiada </w:t>
      </w:r>
      <w:r w:rsidRPr="0088490D">
        <w:rPr>
          <w:rFonts w:eastAsia="Calibri" w:cs="Times New Roman"/>
          <w:szCs w:val="20"/>
        </w:rPr>
        <w:t>ważne uprawnienia budowlane nr: ………………………… do projektowania bez ograniczeń w specjalności konstrukcyjno–budowlanej</w:t>
      </w:r>
      <w:r w:rsidRPr="0088490D">
        <w:rPr>
          <w:rFonts w:ascii="Times New Roman" w:eastAsia="Times New Roman" w:hAnsi="Times New Roman" w:cs="Times New Roman"/>
          <w:szCs w:val="16"/>
          <w:lang w:eastAsia="pl-PL"/>
        </w:rPr>
        <w:t>;</w:t>
      </w:r>
    </w:p>
    <w:p w14:paraId="3A44C3F9" w14:textId="77777777" w:rsidR="0088490D" w:rsidRPr="0088490D" w:rsidRDefault="0088490D" w:rsidP="0088490D">
      <w:pPr>
        <w:spacing w:after="120"/>
        <w:ind w:left="720"/>
        <w:jc w:val="both"/>
        <w:rPr>
          <w:rFonts w:eastAsia="Times New Roman" w:cs="Times New Roman"/>
          <w:szCs w:val="20"/>
          <w:lang w:eastAsia="pl-PL"/>
        </w:rPr>
      </w:pPr>
      <w:r w:rsidRPr="0088490D">
        <w:rPr>
          <w:rFonts w:eastAsia="Times New Roman" w:cs="Times New Roman"/>
          <w:szCs w:val="20"/>
          <w:lang w:eastAsia="pl-PL"/>
        </w:rPr>
        <w:t>lub inne odpowiadające im uprawnienia: …………………………………………………………………………………………………</w:t>
      </w:r>
    </w:p>
    <w:p w14:paraId="7B1EF65A" w14:textId="77777777" w:rsidR="0088490D" w:rsidRPr="0088490D" w:rsidRDefault="0088490D" w:rsidP="002F45EC">
      <w:pPr>
        <w:numPr>
          <w:ilvl w:val="0"/>
          <w:numId w:val="85"/>
        </w:numPr>
        <w:spacing w:after="120" w:line="240" w:lineRule="auto"/>
        <w:ind w:left="714" w:hanging="357"/>
        <w:jc w:val="both"/>
        <w:rPr>
          <w:rFonts w:eastAsia="Calibri" w:cs="Times New Roman"/>
          <w:szCs w:val="20"/>
        </w:rPr>
      </w:pPr>
      <w:r w:rsidRPr="0088490D">
        <w:rPr>
          <w:rFonts w:eastAsia="Times New Roman" w:cs="Times New Roman"/>
          <w:szCs w:val="20"/>
          <w:lang w:eastAsia="pl-PL"/>
        </w:rPr>
        <w:t xml:space="preserve">ww. Projektant posiada następujące </w:t>
      </w:r>
      <w:r w:rsidRPr="0088490D">
        <w:rPr>
          <w:rFonts w:eastAsia="Calibri" w:cs="Times New Roman"/>
          <w:szCs w:val="20"/>
        </w:rPr>
        <w:t>doświadczenie w zakresie projektowania konstrukcyjnego polegające na tym, że w okresie ostatnich 10 lat przed upływem terminu składania ofert:</w:t>
      </w:r>
    </w:p>
    <w:p w14:paraId="6DDDE529" w14:textId="77777777" w:rsidR="0088490D" w:rsidRPr="0088490D" w:rsidRDefault="0088490D" w:rsidP="002F45EC">
      <w:pPr>
        <w:numPr>
          <w:ilvl w:val="1"/>
          <w:numId w:val="85"/>
        </w:numPr>
        <w:spacing w:after="120" w:line="240" w:lineRule="auto"/>
        <w:ind w:left="1134"/>
        <w:jc w:val="both"/>
        <w:rPr>
          <w:rFonts w:eastAsia="Calibri" w:cs="Times New Roman"/>
          <w:szCs w:val="20"/>
        </w:rPr>
      </w:pPr>
      <w:r w:rsidRPr="0088490D">
        <w:rPr>
          <w:rFonts w:eastAsia="Calibri" w:cs="Times New Roman"/>
          <w:b/>
          <w:bCs/>
          <w:szCs w:val="20"/>
        </w:rPr>
        <w:t xml:space="preserve">wykonał następujące </w:t>
      </w:r>
      <w:r w:rsidRPr="0088490D">
        <w:rPr>
          <w:rFonts w:eastAsia="Calibri" w:cs="Times New Roman"/>
          <w:b/>
          <w:szCs w:val="20"/>
        </w:rPr>
        <w:t>dwa projekty konstrukcji</w:t>
      </w:r>
      <w:r w:rsidRPr="0088490D">
        <w:rPr>
          <w:rFonts w:eastAsia="Calibri" w:cs="Times New Roman"/>
          <w:szCs w:val="20"/>
        </w:rPr>
        <w:t xml:space="preserve"> stanowiące część pełnej dokumentacji projektowej obejmującej projekt budowlany oraz projekt wykonawczy w zakresie przebudowy lub remontu lub odbudowy lub nadbudowy lub rozbudowy następujących budynków o kubaturze min. 4000 m</w:t>
      </w:r>
      <w:r w:rsidRPr="0088490D">
        <w:rPr>
          <w:rFonts w:eastAsia="Calibri" w:cs="Times New Roman"/>
          <w:szCs w:val="20"/>
          <w:vertAlign w:val="superscript"/>
        </w:rPr>
        <w:t>3</w:t>
      </w:r>
      <w:r w:rsidRPr="0088490D">
        <w:rPr>
          <w:rFonts w:eastAsia="Calibri" w:cs="Times New Roman"/>
          <w:szCs w:val="20"/>
        </w:rPr>
        <w:t>:</w:t>
      </w:r>
    </w:p>
    <w:p w14:paraId="74AD4982" w14:textId="77777777" w:rsidR="0088490D" w:rsidRPr="0088490D" w:rsidRDefault="0088490D" w:rsidP="002F45EC">
      <w:pPr>
        <w:numPr>
          <w:ilvl w:val="2"/>
          <w:numId w:val="84"/>
        </w:numPr>
        <w:spacing w:line="240" w:lineRule="auto"/>
        <w:ind w:left="1560"/>
        <w:contextualSpacing/>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1,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rojekt konstrukcji budynku:.</w:t>
      </w:r>
      <w:r w:rsidRPr="0088490D">
        <w:rPr>
          <w:rFonts w:eastAsia="Times New Roman" w:cs="Times New Roman"/>
          <w:szCs w:val="20"/>
          <w:lang w:eastAsia="pl-PL"/>
        </w:rPr>
        <w:t>………………………………………………………………………………………………………………………………………</w:t>
      </w:r>
    </w:p>
    <w:p w14:paraId="36E9E48E" w14:textId="77777777" w:rsidR="0088490D" w:rsidRPr="0088490D" w:rsidRDefault="0088490D" w:rsidP="0088490D">
      <w:pPr>
        <w:ind w:left="1559"/>
        <w:rPr>
          <w:rFonts w:eastAsia="Calibri" w:cs="Times New Roman"/>
          <w:szCs w:val="20"/>
        </w:rPr>
      </w:pPr>
      <w:r w:rsidRPr="0088490D">
        <w:rPr>
          <w:rFonts w:eastAsia="Calibri" w:cs="Times New Roman"/>
          <w:szCs w:val="20"/>
        </w:rPr>
        <w:t>nazwa zleceniodawcy: …………………………………………………………………………………………………………………</w:t>
      </w:r>
    </w:p>
    <w:p w14:paraId="45F1FDD1" w14:textId="77777777" w:rsidR="0088490D" w:rsidRPr="0088490D" w:rsidRDefault="0088490D" w:rsidP="002F45EC">
      <w:pPr>
        <w:numPr>
          <w:ilvl w:val="2"/>
          <w:numId w:val="84"/>
        </w:numPr>
        <w:spacing w:before="120" w:line="240" w:lineRule="auto"/>
        <w:ind w:left="1559" w:hanging="357"/>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2,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konstrukcji budynku: </w:t>
      </w:r>
      <w:r w:rsidRPr="0088490D">
        <w:rPr>
          <w:rFonts w:eastAsia="Times New Roman" w:cs="Times New Roman"/>
          <w:szCs w:val="20"/>
          <w:lang w:eastAsia="pl-PL"/>
        </w:rPr>
        <w:t>………………………………………………………………………………………………………………………………………</w:t>
      </w:r>
    </w:p>
    <w:p w14:paraId="6FA319C8" w14:textId="77777777" w:rsidR="0088490D" w:rsidRPr="0088490D" w:rsidRDefault="0088490D" w:rsidP="0088490D">
      <w:pPr>
        <w:ind w:left="1559"/>
        <w:rPr>
          <w:rFonts w:eastAsia="Calibri" w:cs="Times New Roman"/>
          <w:szCs w:val="20"/>
        </w:rPr>
      </w:pPr>
      <w:r w:rsidRPr="0088490D">
        <w:rPr>
          <w:rFonts w:eastAsia="Calibri" w:cs="Times New Roman"/>
          <w:szCs w:val="20"/>
        </w:rPr>
        <w:t>nazwa zleceniodawcy: …………………………………………………………………………………………………………………</w:t>
      </w:r>
    </w:p>
    <w:p w14:paraId="5F210C35" w14:textId="77777777" w:rsidR="0088490D" w:rsidRPr="0088490D" w:rsidRDefault="0088490D" w:rsidP="002F45EC">
      <w:pPr>
        <w:numPr>
          <w:ilvl w:val="1"/>
          <w:numId w:val="85"/>
        </w:numPr>
        <w:spacing w:before="120" w:after="120" w:line="240" w:lineRule="auto"/>
        <w:ind w:left="1134"/>
        <w:jc w:val="both"/>
        <w:rPr>
          <w:rFonts w:eastAsia="Times New Roman" w:cs="Times New Roman"/>
          <w:szCs w:val="20"/>
          <w:lang w:eastAsia="pl-PL"/>
        </w:rPr>
      </w:pPr>
      <w:r w:rsidRPr="0088490D">
        <w:rPr>
          <w:rFonts w:eastAsia="Calibri" w:cs="Times New Roman"/>
          <w:b/>
          <w:bCs/>
          <w:szCs w:val="20"/>
        </w:rPr>
        <w:t>brał udział</w:t>
      </w:r>
      <w:r w:rsidRPr="0088490D">
        <w:rPr>
          <w:rFonts w:eastAsia="Calibri" w:cs="Times New Roman"/>
          <w:szCs w:val="20"/>
        </w:rPr>
        <w:t xml:space="preserve"> </w:t>
      </w:r>
      <w:r w:rsidRPr="0088490D">
        <w:rPr>
          <w:rFonts w:eastAsia="Calibri" w:cs="Times New Roman"/>
          <w:b/>
          <w:bCs/>
          <w:szCs w:val="20"/>
        </w:rPr>
        <w:t>w sporządzeniu niżej wymienionego wielobranżowego programu funkcjonalno-użytkowego</w:t>
      </w:r>
      <w:r w:rsidRPr="0088490D">
        <w:rPr>
          <w:rFonts w:eastAsia="Calibri" w:cs="Times New Roman"/>
          <w:szCs w:val="20"/>
        </w:rPr>
        <w:t xml:space="preserve"> (PFU), obejmującego budynek o kubaturze min. 4000 m</w:t>
      </w:r>
      <w:r w:rsidRPr="0088490D">
        <w:rPr>
          <w:rFonts w:eastAsia="Calibri" w:cs="Times New Roman"/>
          <w:szCs w:val="20"/>
          <w:vertAlign w:val="superscript"/>
        </w:rPr>
        <w:t>3</w:t>
      </w:r>
      <w:r w:rsidRPr="0088490D">
        <w:rPr>
          <w:rFonts w:eastAsia="Calibri" w:cs="Times New Roman"/>
          <w:szCs w:val="20"/>
        </w:rPr>
        <w:t>.</w:t>
      </w:r>
      <w:r w:rsidRPr="0088490D">
        <w:rPr>
          <w:rFonts w:ascii="Times New Roman" w:eastAsia="Times New Roman" w:hAnsi="Times New Roman" w:cs="Times New Roman"/>
          <w:sz w:val="24"/>
          <w:szCs w:val="24"/>
          <w:lang w:eastAsia="pl-PL"/>
        </w:rPr>
        <w:t xml:space="preserve"> </w:t>
      </w:r>
      <w:r w:rsidRPr="0088490D">
        <w:rPr>
          <w:rFonts w:eastAsia="Calibri" w:cs="Times New Roman"/>
          <w:szCs w:val="20"/>
        </w:rPr>
        <w:t>Przez „brał udział” należy rozumieć, że opracował merytorycznie następujące PFU w zakresie co najmniej</w:t>
      </w:r>
      <w:r w:rsidRPr="0088490D">
        <w:rPr>
          <w:rFonts w:ascii="Times New Roman" w:eastAsia="Times New Roman" w:hAnsi="Times New Roman" w:cs="Times New Roman"/>
          <w:sz w:val="24"/>
          <w:szCs w:val="24"/>
          <w:lang w:eastAsia="pl-PL"/>
        </w:rPr>
        <w:t xml:space="preserve"> </w:t>
      </w:r>
      <w:r w:rsidRPr="0088490D">
        <w:rPr>
          <w:rFonts w:eastAsia="Calibri" w:cs="Times New Roman"/>
          <w:szCs w:val="20"/>
        </w:rPr>
        <w:t>konstrukcyjno–budowlanym:</w:t>
      </w:r>
    </w:p>
    <w:p w14:paraId="11DE4584" w14:textId="77777777" w:rsidR="0088490D" w:rsidRPr="0088490D" w:rsidRDefault="0088490D" w:rsidP="0088490D">
      <w:pPr>
        <w:spacing w:before="120"/>
        <w:ind w:left="1134"/>
        <w:rPr>
          <w:rFonts w:eastAsia="Times New Roman" w:cs="Times New Roman"/>
          <w:szCs w:val="20"/>
          <w:lang w:eastAsia="pl-PL"/>
        </w:rPr>
      </w:pPr>
      <w:r w:rsidRPr="0088490D">
        <w:rPr>
          <w:rFonts w:eastAsia="Times New Roman" w:cs="Times New Roman"/>
          <w:szCs w:val="18"/>
          <w:lang w:eastAsia="pl-PL"/>
        </w:rPr>
        <w:t xml:space="preserve">nazwa zadania/zamówienia dla </w:t>
      </w:r>
      <w:r w:rsidRPr="0088490D">
        <w:rPr>
          <w:rFonts w:eastAsia="Calibri" w:cs="Times New Roman"/>
          <w:szCs w:val="20"/>
        </w:rPr>
        <w:t xml:space="preserve">PFU: </w:t>
      </w:r>
      <w:r w:rsidRPr="0088490D">
        <w:rPr>
          <w:rFonts w:eastAsia="Times New Roman" w:cs="Times New Roman"/>
          <w:szCs w:val="20"/>
          <w:lang w:eastAsia="pl-PL"/>
        </w:rPr>
        <w:t>…………………………………………………………………………………………………</w:t>
      </w:r>
    </w:p>
    <w:p w14:paraId="171DA0E3" w14:textId="77777777" w:rsidR="0088490D" w:rsidRPr="0088490D" w:rsidRDefault="0088490D" w:rsidP="0088490D">
      <w:pPr>
        <w:ind w:left="1134"/>
        <w:rPr>
          <w:rFonts w:eastAsia="Calibri" w:cs="Times New Roman"/>
          <w:szCs w:val="20"/>
        </w:rPr>
      </w:pPr>
      <w:r w:rsidRPr="0088490D">
        <w:rPr>
          <w:rFonts w:eastAsia="Calibri" w:cs="Times New Roman"/>
          <w:szCs w:val="20"/>
        </w:rPr>
        <w:t>nazwa zleceniodawcy: …………………………………………………………………………………………………………………………</w:t>
      </w:r>
    </w:p>
    <w:p w14:paraId="66B1E653" w14:textId="77777777" w:rsidR="0088490D" w:rsidRPr="0088490D" w:rsidRDefault="0088490D" w:rsidP="002F45EC">
      <w:pPr>
        <w:numPr>
          <w:ilvl w:val="0"/>
          <w:numId w:val="86"/>
        </w:numPr>
        <w:spacing w:before="120" w:line="240" w:lineRule="auto"/>
        <w:ind w:left="357" w:hanging="357"/>
        <w:jc w:val="both"/>
        <w:rPr>
          <w:rFonts w:eastAsia="Times New Roman" w:cs="Times New Roman"/>
          <w:b/>
          <w:sz w:val="22"/>
          <w:lang w:eastAsia="pl-PL"/>
        </w:rPr>
      </w:pPr>
      <w:r w:rsidRPr="0088490D">
        <w:rPr>
          <w:rFonts w:eastAsia="Times New Roman" w:cs="Times New Roman"/>
          <w:b/>
          <w:sz w:val="22"/>
          <w:lang w:eastAsia="pl-PL"/>
        </w:rPr>
        <w:t>Informacje podlegające ocenie oferty w kryterium „Doświadczenie Projektanta branży konstrukcyjno–budowlanej”, o którym mowa w rozdziale XIV ust. 2 pkt 3) SWZ:</w:t>
      </w:r>
    </w:p>
    <w:p w14:paraId="51DDF164" w14:textId="77777777" w:rsidR="0088490D" w:rsidRPr="0088490D" w:rsidRDefault="0088490D" w:rsidP="0088490D">
      <w:pPr>
        <w:spacing w:before="120" w:after="120"/>
        <w:ind w:left="360"/>
        <w:jc w:val="both"/>
        <w:rPr>
          <w:rFonts w:eastAsia="Calibri" w:cs="Times New Roman"/>
          <w:szCs w:val="20"/>
        </w:rPr>
      </w:pPr>
      <w:r w:rsidRPr="0088490D">
        <w:rPr>
          <w:rFonts w:eastAsia="Times New Roman" w:cs="Times New Roman"/>
          <w:szCs w:val="20"/>
          <w:lang w:eastAsia="pl-PL"/>
        </w:rPr>
        <w:t xml:space="preserve">Wskazany Projektant posiada ponadto poniższe </w:t>
      </w:r>
      <w:r w:rsidRPr="0088490D">
        <w:rPr>
          <w:rFonts w:eastAsia="TimesNewRomanPS" w:cs="Times New Roman"/>
          <w:szCs w:val="20"/>
          <w:lang w:eastAsia="pl-PL"/>
        </w:rPr>
        <w:t>doświadczenie</w:t>
      </w:r>
      <w:r w:rsidRPr="0088490D">
        <w:rPr>
          <w:rFonts w:eastAsia="Calibri" w:cs="Times New Roman"/>
          <w:szCs w:val="20"/>
        </w:rPr>
        <w:t xml:space="preserve">, nabyte w </w:t>
      </w:r>
      <w:r w:rsidRPr="0088490D">
        <w:rPr>
          <w:rFonts w:eastAsia="Times New Roman" w:cs="Times New Roman"/>
          <w:szCs w:val="20"/>
          <w:lang w:eastAsia="pl-PL"/>
        </w:rPr>
        <w:t>ciągu ostatnich</w:t>
      </w:r>
      <w:r w:rsidRPr="0088490D">
        <w:rPr>
          <w:rFonts w:eastAsia="Calibri" w:cs="Times New Roman"/>
          <w:szCs w:val="20"/>
        </w:rPr>
        <w:t xml:space="preserve"> 10 lat przed </w:t>
      </w:r>
      <w:r w:rsidRPr="0088490D">
        <w:rPr>
          <w:rFonts w:eastAsia="Times New Roman" w:cs="Times New Roman"/>
          <w:szCs w:val="20"/>
          <w:lang w:eastAsia="pl-PL"/>
        </w:rPr>
        <w:t>upływem terminu</w:t>
      </w:r>
      <w:r w:rsidRPr="0088490D">
        <w:rPr>
          <w:rFonts w:eastAsia="Calibri" w:cs="Times New Roman"/>
          <w:szCs w:val="20"/>
        </w:rPr>
        <w:t xml:space="preserve"> składania ofert, polegające na </w:t>
      </w:r>
      <w:r w:rsidRPr="0088490D">
        <w:rPr>
          <w:rFonts w:eastAsia="Times New Roman" w:cs="Times New Roman"/>
          <w:szCs w:val="20"/>
          <w:lang w:eastAsia="pl-PL"/>
        </w:rPr>
        <w:t>opracowaniu projektu konstrukcji stanowiącego część pełnej dokumentacji projektowej obejmującej projekt budowlany oraz projekt wykonawczy, w zakresie przebudowy lub remontu lub odbudowy lub nadbudowy lub rozbudowy dla następujących budynków o kubaturze min. 4000 m³</w:t>
      </w:r>
      <w:r w:rsidRPr="0088490D">
        <w:rPr>
          <w:rFonts w:eastAsia="Calibri" w:cs="Times New Roman"/>
          <w:szCs w:val="20"/>
        </w:rPr>
        <w:t>:</w:t>
      </w:r>
    </w:p>
    <w:p w14:paraId="4A82711A" w14:textId="77777777" w:rsidR="0088490D" w:rsidRPr="0088490D" w:rsidRDefault="0088490D" w:rsidP="002F45EC">
      <w:pPr>
        <w:numPr>
          <w:ilvl w:val="0"/>
          <w:numId w:val="87"/>
        </w:numPr>
        <w:spacing w:before="120" w:line="240" w:lineRule="auto"/>
        <w:contextualSpacing/>
        <w:rPr>
          <w:rFonts w:eastAsia="Calibri" w:cs="Times New Roman"/>
          <w:szCs w:val="20"/>
        </w:rPr>
      </w:pPr>
      <w:r w:rsidRPr="0088490D">
        <w:rPr>
          <w:rFonts w:eastAsia="Times New Roman" w:cs="Times New Roman"/>
          <w:szCs w:val="18"/>
          <w:lang w:eastAsia="pl-PL"/>
        </w:rPr>
        <w:t>nazwa zadania/zamówienia nr</w:t>
      </w:r>
      <w:r w:rsidRPr="0088490D">
        <w:rPr>
          <w:rFonts w:eastAsia="Calibri" w:cs="Times New Roman"/>
          <w:szCs w:val="20"/>
        </w:rPr>
        <w:t xml:space="preserve"> 3,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konstrukcji budynku: </w:t>
      </w:r>
      <w:r w:rsidRPr="0088490D">
        <w:rPr>
          <w:rFonts w:eastAsia="Times New Roman" w:cs="Times New Roman"/>
          <w:szCs w:val="20"/>
          <w:lang w:eastAsia="pl-PL"/>
        </w:rPr>
        <w:t>………………………………………………………………………………………………………………………………………………………………………</w:t>
      </w:r>
    </w:p>
    <w:p w14:paraId="0939E23E" w14:textId="77777777" w:rsidR="0088490D" w:rsidRPr="0088490D" w:rsidRDefault="0088490D" w:rsidP="0088490D">
      <w:pPr>
        <w:ind w:left="708"/>
        <w:rPr>
          <w:rFonts w:eastAsia="Times New Roman" w:cs="Times New Roman"/>
          <w:szCs w:val="20"/>
          <w:lang w:eastAsia="pl-PL"/>
        </w:rPr>
      </w:pPr>
      <w:r w:rsidRPr="0088490D">
        <w:rPr>
          <w:rFonts w:eastAsia="Calibri" w:cs="Times New Roman"/>
          <w:szCs w:val="20"/>
        </w:rPr>
        <w:t>nazwa zleceniodawcy: …………………………………………………………………………………………………………………………………</w:t>
      </w:r>
    </w:p>
    <w:p w14:paraId="0CA9184D" w14:textId="77777777" w:rsidR="0088490D" w:rsidRPr="0088490D" w:rsidRDefault="0088490D" w:rsidP="0088490D">
      <w:pPr>
        <w:ind w:left="708"/>
        <w:rPr>
          <w:rFonts w:eastAsia="Calibri" w:cs="Times New Roman"/>
          <w:szCs w:val="20"/>
        </w:rPr>
      </w:pPr>
      <w:r w:rsidRPr="0088490D">
        <w:rPr>
          <w:rFonts w:eastAsia="Times New Roman" w:cs="Times New Roman"/>
          <w:szCs w:val="20"/>
          <w:lang w:eastAsia="pl-PL"/>
        </w:rPr>
        <w:t xml:space="preserve">ww. </w:t>
      </w:r>
      <w:r w:rsidRPr="0088490D">
        <w:rPr>
          <w:rFonts w:eastAsia="Calibri" w:cs="Times New Roman"/>
          <w:szCs w:val="20"/>
        </w:rPr>
        <w:t>budynek jest ujęty w gminnej ewidencji zabytków: TAK/NIE</w:t>
      </w:r>
    </w:p>
    <w:p w14:paraId="4E160927" w14:textId="77777777" w:rsidR="0088490D" w:rsidRPr="0088490D" w:rsidRDefault="0088490D" w:rsidP="002F45EC">
      <w:pPr>
        <w:numPr>
          <w:ilvl w:val="0"/>
          <w:numId w:val="87"/>
        </w:numPr>
        <w:spacing w:before="120" w:line="240" w:lineRule="auto"/>
        <w:contextualSpacing/>
        <w:rPr>
          <w:rFonts w:eastAsia="Calibri" w:cs="Times New Roman"/>
          <w:szCs w:val="20"/>
        </w:rPr>
      </w:pPr>
      <w:r w:rsidRPr="0088490D">
        <w:rPr>
          <w:rFonts w:eastAsia="Times New Roman" w:cs="Times New Roman"/>
          <w:szCs w:val="18"/>
          <w:lang w:eastAsia="pl-PL"/>
        </w:rPr>
        <w:t>nazwa zadania/zamówienia nr</w:t>
      </w:r>
      <w:r w:rsidRPr="0088490D">
        <w:rPr>
          <w:rFonts w:eastAsia="Calibri" w:cs="Times New Roman"/>
          <w:szCs w:val="20"/>
        </w:rPr>
        <w:t xml:space="preserve"> 4,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konstrukcji budynku: </w:t>
      </w:r>
      <w:r w:rsidRPr="0088490D">
        <w:rPr>
          <w:rFonts w:eastAsia="Times New Roman" w:cs="Times New Roman"/>
          <w:szCs w:val="20"/>
          <w:lang w:eastAsia="pl-PL"/>
        </w:rPr>
        <w:t>………………………………………………………………………………………………………………………………………………………………………</w:t>
      </w:r>
    </w:p>
    <w:p w14:paraId="3E6A0C70"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t>nazwa zleceniodawcy: …………………………………………………………………………………………………………………………………</w:t>
      </w:r>
    </w:p>
    <w:p w14:paraId="056BF46A" w14:textId="77777777" w:rsidR="0088490D" w:rsidRPr="0088490D" w:rsidRDefault="0088490D" w:rsidP="0088490D">
      <w:pPr>
        <w:ind w:left="708"/>
        <w:rPr>
          <w:rFonts w:eastAsia="Calibri" w:cs="Times New Roman"/>
          <w:szCs w:val="20"/>
        </w:rPr>
      </w:pPr>
      <w:r w:rsidRPr="0088490D">
        <w:rPr>
          <w:rFonts w:eastAsia="Times New Roman" w:cs="Times New Roman"/>
          <w:szCs w:val="20"/>
          <w:lang w:eastAsia="pl-PL"/>
        </w:rPr>
        <w:t xml:space="preserve">ww. </w:t>
      </w:r>
      <w:r w:rsidRPr="0088490D">
        <w:rPr>
          <w:rFonts w:eastAsia="Calibri" w:cs="Times New Roman"/>
          <w:szCs w:val="20"/>
        </w:rPr>
        <w:t>budynek jest ujęty w gminnej ewidencji zabytków: TAK/NIE</w:t>
      </w:r>
    </w:p>
    <w:p w14:paraId="198C442D" w14:textId="77777777" w:rsidR="0088490D" w:rsidRPr="0088490D" w:rsidRDefault="0088490D" w:rsidP="002F45EC">
      <w:pPr>
        <w:numPr>
          <w:ilvl w:val="0"/>
          <w:numId w:val="87"/>
        </w:numPr>
        <w:spacing w:before="120" w:line="240" w:lineRule="auto"/>
        <w:contextualSpacing/>
        <w:rPr>
          <w:rFonts w:eastAsia="Calibri" w:cs="Times New Roman"/>
          <w:szCs w:val="20"/>
        </w:rPr>
      </w:pPr>
      <w:r w:rsidRPr="0088490D">
        <w:rPr>
          <w:rFonts w:eastAsia="Times New Roman" w:cs="Times New Roman"/>
          <w:szCs w:val="18"/>
          <w:lang w:eastAsia="pl-PL"/>
        </w:rPr>
        <w:t>nazwa zadania/zamówienia nr</w:t>
      </w:r>
      <w:r w:rsidRPr="0088490D">
        <w:rPr>
          <w:rFonts w:eastAsia="Calibri" w:cs="Times New Roman"/>
          <w:szCs w:val="20"/>
        </w:rPr>
        <w:t xml:space="preserve"> 5,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konstrukcji budynku: </w:t>
      </w:r>
      <w:r w:rsidRPr="0088490D">
        <w:rPr>
          <w:rFonts w:eastAsia="Times New Roman" w:cs="Times New Roman"/>
          <w:szCs w:val="20"/>
          <w:lang w:eastAsia="pl-PL"/>
        </w:rPr>
        <w:t>………………………………………………………………………………………………………………………………………………………………………</w:t>
      </w:r>
    </w:p>
    <w:p w14:paraId="352038A2"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t>nazwa zleceniodawcy: …………………………………………………………………………………………………………………………………</w:t>
      </w:r>
    </w:p>
    <w:p w14:paraId="302960DD" w14:textId="77777777" w:rsidR="0088490D" w:rsidRPr="0088490D" w:rsidRDefault="0088490D" w:rsidP="0088490D">
      <w:pPr>
        <w:ind w:left="708"/>
        <w:rPr>
          <w:rFonts w:eastAsia="Calibri" w:cs="Times New Roman"/>
          <w:szCs w:val="20"/>
        </w:rPr>
      </w:pPr>
      <w:r w:rsidRPr="0088490D">
        <w:rPr>
          <w:rFonts w:eastAsia="Times New Roman" w:cs="Times New Roman"/>
          <w:szCs w:val="20"/>
          <w:lang w:eastAsia="pl-PL"/>
        </w:rPr>
        <w:t xml:space="preserve">ww. </w:t>
      </w:r>
      <w:r w:rsidRPr="0088490D">
        <w:rPr>
          <w:rFonts w:eastAsia="Calibri" w:cs="Times New Roman"/>
          <w:szCs w:val="20"/>
        </w:rPr>
        <w:t>budynek jest ujęty w gminnej ewidencji zabytków: TAK/NIE</w:t>
      </w:r>
    </w:p>
    <w:p w14:paraId="3E75D919" w14:textId="77777777" w:rsidR="0088490D" w:rsidRPr="0088490D" w:rsidRDefault="0088490D" w:rsidP="0088490D">
      <w:pPr>
        <w:spacing w:before="120"/>
        <w:jc w:val="both"/>
        <w:rPr>
          <w:rFonts w:eastAsia="Calibri" w:cs="Times New Roman"/>
          <w:szCs w:val="20"/>
        </w:rPr>
      </w:pPr>
      <w:r w:rsidRPr="0088490D">
        <w:rPr>
          <w:rFonts w:eastAsia="Times New Roman" w:cs="Trebuchet MS"/>
          <w:bCs/>
          <w:i/>
          <w:iCs/>
          <w:sz w:val="18"/>
          <w:szCs w:val="18"/>
          <w:lang w:eastAsia="pl-PL"/>
        </w:rPr>
        <w:t>W przypadku wykazywania projektów konstrukcji na potrzebę oceny oferty w ww. kryterium oceny Zamawiający nie dopuszcza wskazania dla jednej usługi (umowy) więcej niż 3 budynków.</w:t>
      </w:r>
    </w:p>
    <w:p w14:paraId="4A16739E" w14:textId="77777777" w:rsidR="0088490D" w:rsidRPr="0088490D" w:rsidRDefault="0088490D" w:rsidP="002F45EC">
      <w:pPr>
        <w:keepNext/>
        <w:keepLines/>
        <w:numPr>
          <w:ilvl w:val="0"/>
          <w:numId w:val="80"/>
        </w:numPr>
        <w:tabs>
          <w:tab w:val="num" w:pos="360"/>
        </w:tabs>
        <w:spacing w:before="240" w:after="120" w:line="240" w:lineRule="auto"/>
        <w:ind w:left="426" w:hanging="218"/>
        <w:outlineLvl w:val="1"/>
        <w:rPr>
          <w:rFonts w:eastAsia="Calibri" w:cs="Times New Roman"/>
          <w:b/>
          <w:sz w:val="24"/>
          <w:szCs w:val="24"/>
        </w:rPr>
      </w:pPr>
      <w:r w:rsidRPr="0088490D">
        <w:rPr>
          <w:rFonts w:eastAsia="Times New Roman" w:cs="Tahoma-Bold"/>
          <w:b/>
          <w:sz w:val="24"/>
          <w:szCs w:val="24"/>
          <w:lang w:eastAsia="pl-PL"/>
        </w:rPr>
        <w:t>Projektant branży sanitarnej</w:t>
      </w:r>
    </w:p>
    <w:p w14:paraId="5A5E3E93" w14:textId="77777777" w:rsidR="0088490D" w:rsidRPr="0088490D" w:rsidRDefault="0088490D" w:rsidP="0088490D">
      <w:pPr>
        <w:spacing w:after="120"/>
        <w:ind w:left="360"/>
        <w:jc w:val="both"/>
        <w:rPr>
          <w:rFonts w:eastAsia="Calibri" w:cs="Times New Roman"/>
          <w:szCs w:val="20"/>
        </w:rPr>
      </w:pPr>
      <w:r w:rsidRPr="0088490D">
        <w:rPr>
          <w:rFonts w:eastAsia="Times New Roman" w:cs="Times New Roman"/>
          <w:szCs w:val="20"/>
          <w:lang w:eastAsia="pl-PL"/>
        </w:rPr>
        <w:t>Imię i nazwisko: ………………………………………….</w:t>
      </w:r>
    </w:p>
    <w:p w14:paraId="6C9386DC" w14:textId="77777777" w:rsidR="0088490D" w:rsidRPr="0088490D" w:rsidRDefault="0088490D" w:rsidP="002F45EC">
      <w:pPr>
        <w:numPr>
          <w:ilvl w:val="0"/>
          <w:numId w:val="88"/>
        </w:numPr>
        <w:spacing w:line="240" w:lineRule="auto"/>
        <w:contextualSpacing/>
        <w:jc w:val="both"/>
        <w:rPr>
          <w:rFonts w:eastAsia="Times New Roman" w:cs="Times New Roman"/>
          <w:b/>
          <w:sz w:val="22"/>
          <w:lang w:eastAsia="pl-PL"/>
        </w:rPr>
      </w:pPr>
      <w:r w:rsidRPr="0088490D">
        <w:rPr>
          <w:rFonts w:eastAsia="Times New Roman" w:cs="Times New Roman"/>
          <w:b/>
          <w:sz w:val="22"/>
          <w:lang w:eastAsia="pl-PL"/>
        </w:rPr>
        <w:lastRenderedPageBreak/>
        <w:t xml:space="preserve">Informacje dotyczące uprawnień i doświadczenia niezbędnych do wykonania zamówienia publicznego, potwierdzające spełnianie warunku udziału w postępowaniu, o którym mowa w rozdziale V ust. 1 pkt 4) </w:t>
      </w:r>
      <w:proofErr w:type="spellStart"/>
      <w:r w:rsidRPr="0088490D">
        <w:rPr>
          <w:rFonts w:eastAsia="Times New Roman" w:cs="Times New Roman"/>
          <w:b/>
          <w:sz w:val="22"/>
          <w:lang w:eastAsia="pl-PL"/>
        </w:rPr>
        <w:t>ppkt</w:t>
      </w:r>
      <w:proofErr w:type="spellEnd"/>
      <w:r w:rsidRPr="0088490D">
        <w:rPr>
          <w:rFonts w:eastAsia="Times New Roman" w:cs="Times New Roman"/>
          <w:b/>
          <w:sz w:val="22"/>
          <w:lang w:eastAsia="pl-PL"/>
        </w:rPr>
        <w:t> 4.2) lit. c) SWZ:</w:t>
      </w:r>
    </w:p>
    <w:p w14:paraId="72A9909E" w14:textId="77777777" w:rsidR="0088490D" w:rsidRPr="0088490D" w:rsidRDefault="0088490D" w:rsidP="002F45EC">
      <w:pPr>
        <w:numPr>
          <w:ilvl w:val="0"/>
          <w:numId w:val="89"/>
        </w:numPr>
        <w:spacing w:before="120" w:after="120" w:line="240" w:lineRule="auto"/>
        <w:jc w:val="both"/>
        <w:rPr>
          <w:rFonts w:eastAsia="Calibri" w:cs="Times New Roman"/>
          <w:szCs w:val="20"/>
        </w:rPr>
      </w:pPr>
      <w:r w:rsidRPr="0088490D">
        <w:rPr>
          <w:rFonts w:eastAsia="Times New Roman" w:cs="Tahoma"/>
          <w:szCs w:val="20"/>
          <w:lang w:eastAsia="pl-PL"/>
        </w:rPr>
        <w:t>zakres czynności w ramach niniejszego zamówienia:</w:t>
      </w:r>
      <w:r w:rsidRPr="0088490D">
        <w:rPr>
          <w:rFonts w:eastAsia="Times New Roman" w:cs="Tahoma"/>
          <w:b/>
          <w:szCs w:val="20"/>
          <w:lang w:eastAsia="pl-PL"/>
        </w:rPr>
        <w:t xml:space="preserve"> </w:t>
      </w:r>
      <w:r w:rsidRPr="0088490D">
        <w:rPr>
          <w:rFonts w:eastAsia="Times New Roman" w:cs="Tahoma"/>
          <w:szCs w:val="20"/>
          <w:lang w:eastAsia="pl-PL"/>
        </w:rPr>
        <w:t xml:space="preserve">osoba skierowana do wykonywania funkcji </w:t>
      </w:r>
      <w:r w:rsidRPr="0088490D">
        <w:rPr>
          <w:rFonts w:eastAsia="Times New Roman" w:cs="Tahoma-Bold"/>
          <w:szCs w:val="20"/>
          <w:lang w:eastAsia="pl-PL"/>
        </w:rPr>
        <w:t>Projektanta branży sanitarnej;</w:t>
      </w:r>
    </w:p>
    <w:p w14:paraId="6E1DF069" w14:textId="77777777" w:rsidR="0088490D" w:rsidRPr="0088490D" w:rsidRDefault="0088490D" w:rsidP="002F45EC">
      <w:pPr>
        <w:numPr>
          <w:ilvl w:val="0"/>
          <w:numId w:val="89"/>
        </w:numPr>
        <w:spacing w:before="120" w:after="120" w:line="240" w:lineRule="auto"/>
        <w:rPr>
          <w:rFonts w:eastAsia="Calibri" w:cs="Times New Roman"/>
          <w:bCs/>
          <w:szCs w:val="20"/>
        </w:rPr>
      </w:pPr>
      <w:r w:rsidRPr="0088490D">
        <w:rPr>
          <w:rFonts w:eastAsia="Calibri" w:cs="Times New Roman"/>
          <w:szCs w:val="20"/>
        </w:rPr>
        <w:t>informacja</w:t>
      </w:r>
      <w:r w:rsidRPr="0088490D">
        <w:rPr>
          <w:rFonts w:eastAsia="Times New Roman" w:cs="Times New Roman"/>
          <w:bCs/>
          <w:szCs w:val="20"/>
          <w:lang w:eastAsia="pl-PL"/>
        </w:rPr>
        <w:t xml:space="preserve"> o podstawie do dysponowania: ………………………………………………………………………………………………</w:t>
      </w:r>
    </w:p>
    <w:p w14:paraId="0D9CE575" w14:textId="77777777" w:rsidR="0088490D" w:rsidRPr="0088490D" w:rsidRDefault="0088490D" w:rsidP="002F45EC">
      <w:pPr>
        <w:numPr>
          <w:ilvl w:val="0"/>
          <w:numId w:val="89"/>
        </w:numPr>
        <w:spacing w:before="120" w:line="240" w:lineRule="auto"/>
        <w:ind w:left="708"/>
        <w:jc w:val="both"/>
        <w:rPr>
          <w:rFonts w:ascii="Times New Roman" w:eastAsia="Times New Roman" w:hAnsi="Times New Roman" w:cs="Times New Roman"/>
          <w:szCs w:val="16"/>
          <w:lang w:eastAsia="pl-PL"/>
        </w:rPr>
      </w:pPr>
      <w:r w:rsidRPr="0088490D">
        <w:rPr>
          <w:rFonts w:eastAsia="Times New Roman" w:cs="Times New Roman"/>
          <w:szCs w:val="20"/>
          <w:lang w:eastAsia="pl-PL"/>
        </w:rPr>
        <w:t xml:space="preserve">wskazana </w:t>
      </w:r>
      <w:r w:rsidRPr="0088490D">
        <w:rPr>
          <w:rFonts w:eastAsia="Times New Roman" w:cs="Times New Roman"/>
          <w:bCs/>
          <w:szCs w:val="20"/>
          <w:lang w:eastAsia="pl-PL"/>
        </w:rPr>
        <w:t>osoba</w:t>
      </w:r>
      <w:r w:rsidRPr="0088490D">
        <w:rPr>
          <w:rFonts w:eastAsia="Times New Roman" w:cs="Times New Roman"/>
          <w:szCs w:val="20"/>
          <w:lang w:eastAsia="pl-PL"/>
        </w:rPr>
        <w:t xml:space="preserve"> posiada </w:t>
      </w:r>
      <w:r w:rsidRPr="0088490D">
        <w:rPr>
          <w:rFonts w:eastAsia="Calibri" w:cs="Times New Roman"/>
          <w:szCs w:val="20"/>
        </w:rPr>
        <w:t>ważne uprawnienia budowlane nr: ……………………………………… do projektowania bez ograniczeń w specjalności instalacyjnej w zakresie co najmniej sieci, instalacji i urządzeń cieplnych, wentylacyjnych, wodociągowych i kanalizacyjnych</w:t>
      </w:r>
      <w:r w:rsidRPr="0088490D">
        <w:rPr>
          <w:rFonts w:ascii="Times New Roman" w:eastAsia="Times New Roman" w:hAnsi="Times New Roman" w:cs="Times New Roman"/>
          <w:szCs w:val="16"/>
          <w:lang w:eastAsia="pl-PL"/>
        </w:rPr>
        <w:t>;</w:t>
      </w:r>
    </w:p>
    <w:p w14:paraId="571B6FFA" w14:textId="77777777" w:rsidR="0088490D" w:rsidRPr="0088490D" w:rsidRDefault="0088490D" w:rsidP="0088490D">
      <w:pPr>
        <w:spacing w:after="120"/>
        <w:ind w:left="720"/>
        <w:jc w:val="both"/>
        <w:rPr>
          <w:rFonts w:eastAsia="Times New Roman" w:cs="Times New Roman"/>
          <w:szCs w:val="20"/>
          <w:lang w:eastAsia="pl-PL"/>
        </w:rPr>
      </w:pPr>
      <w:r w:rsidRPr="0088490D">
        <w:rPr>
          <w:rFonts w:eastAsia="Times New Roman" w:cs="Times New Roman"/>
          <w:szCs w:val="20"/>
          <w:lang w:eastAsia="pl-PL"/>
        </w:rPr>
        <w:t>lub inne odpowiadające im uprawnienia: ……………………………………………………………………………………………………</w:t>
      </w:r>
    </w:p>
    <w:p w14:paraId="52A3A5AE" w14:textId="77777777" w:rsidR="0088490D" w:rsidRPr="0088490D" w:rsidRDefault="0088490D" w:rsidP="002F45EC">
      <w:pPr>
        <w:numPr>
          <w:ilvl w:val="0"/>
          <w:numId w:val="89"/>
        </w:numPr>
        <w:spacing w:after="120" w:line="240" w:lineRule="auto"/>
        <w:ind w:left="714" w:hanging="357"/>
        <w:jc w:val="both"/>
        <w:rPr>
          <w:rFonts w:eastAsia="Calibri" w:cs="Times New Roman"/>
          <w:szCs w:val="20"/>
        </w:rPr>
      </w:pPr>
      <w:r w:rsidRPr="0088490D">
        <w:rPr>
          <w:rFonts w:eastAsia="Times New Roman" w:cs="Times New Roman"/>
          <w:szCs w:val="20"/>
          <w:lang w:eastAsia="pl-PL"/>
        </w:rPr>
        <w:t xml:space="preserve">wskazany Projektant posiada następujące </w:t>
      </w:r>
      <w:r w:rsidRPr="0088490D">
        <w:rPr>
          <w:rFonts w:eastAsia="Calibri" w:cs="Times New Roman"/>
          <w:szCs w:val="20"/>
        </w:rPr>
        <w:t>doświadczenie w zakresie projektowania instalacji sanitarnych polegające na tym, że w okresie ostatnich 10 lat przed upływem terminu składania ofert:</w:t>
      </w:r>
    </w:p>
    <w:p w14:paraId="6B17F893" w14:textId="77777777" w:rsidR="0088490D" w:rsidRPr="0088490D" w:rsidRDefault="0088490D" w:rsidP="002F45EC">
      <w:pPr>
        <w:numPr>
          <w:ilvl w:val="1"/>
          <w:numId w:val="89"/>
        </w:numPr>
        <w:spacing w:after="120" w:line="240" w:lineRule="auto"/>
        <w:ind w:left="1134"/>
        <w:jc w:val="both"/>
        <w:rPr>
          <w:rFonts w:eastAsia="Calibri" w:cs="Times New Roman"/>
          <w:szCs w:val="20"/>
        </w:rPr>
      </w:pPr>
      <w:r w:rsidRPr="0088490D">
        <w:rPr>
          <w:rFonts w:eastAsia="Calibri" w:cs="Times New Roman"/>
          <w:b/>
          <w:bCs/>
          <w:szCs w:val="20"/>
        </w:rPr>
        <w:t xml:space="preserve">wykonał następujące </w:t>
      </w:r>
      <w:r w:rsidRPr="0088490D">
        <w:rPr>
          <w:rFonts w:eastAsia="Calibri" w:cs="Times New Roman"/>
          <w:b/>
          <w:szCs w:val="20"/>
        </w:rPr>
        <w:t>dwa projekty instalacji sanitarnych (co najmniej sieci, instalacji i urządzeń cieplnych, wentylacyjnych, wodociągowych i kanalizacyjnych)</w:t>
      </w:r>
      <w:r w:rsidRPr="0088490D">
        <w:rPr>
          <w:rFonts w:eastAsia="Calibri" w:cs="Times New Roman"/>
          <w:szCs w:val="20"/>
        </w:rPr>
        <w:t xml:space="preserve"> stanowiące część pełnej dokumentacji projektowej obejmującej projekt budowlany oraz projekt wykonawczy budynku użyteczności publicznej lub budynku zamieszkania zbiorowego lub budynku mieszkalnego wielorodzinnego o kubaturze min. 4000 m</w:t>
      </w:r>
      <w:r w:rsidRPr="0088490D">
        <w:rPr>
          <w:rFonts w:eastAsia="Calibri" w:cs="Times New Roman"/>
          <w:szCs w:val="20"/>
          <w:vertAlign w:val="superscript"/>
        </w:rPr>
        <w:t>3</w:t>
      </w:r>
      <w:r w:rsidRPr="0088490D">
        <w:rPr>
          <w:rFonts w:eastAsia="Calibri" w:cs="Times New Roman"/>
          <w:szCs w:val="20"/>
        </w:rPr>
        <w:t xml:space="preserve"> wraz z infrastrukturą techniczną i zagospodarowaniem terenu przylegającego:</w:t>
      </w:r>
    </w:p>
    <w:p w14:paraId="11A7FC9E" w14:textId="77777777" w:rsidR="0088490D" w:rsidRPr="0088490D" w:rsidRDefault="0088490D" w:rsidP="002F45EC">
      <w:pPr>
        <w:numPr>
          <w:ilvl w:val="2"/>
          <w:numId w:val="84"/>
        </w:numPr>
        <w:spacing w:line="240" w:lineRule="auto"/>
        <w:ind w:left="1560"/>
        <w:contextualSpacing/>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1,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sanitarnych budynku</w:t>
      </w:r>
      <w:r w:rsidRPr="0088490D">
        <w:rPr>
          <w:rFonts w:eastAsia="Calibri" w:cs="Times New Roman"/>
          <w:szCs w:val="20"/>
        </w:rPr>
        <w:t xml:space="preserve">: </w:t>
      </w:r>
      <w:r w:rsidRPr="0088490D">
        <w:rPr>
          <w:rFonts w:eastAsia="Times New Roman" w:cs="Times New Roman"/>
          <w:szCs w:val="20"/>
          <w:lang w:eastAsia="pl-PL"/>
        </w:rPr>
        <w:t>………………………………………………………………………………………………………………………………………………………</w:t>
      </w:r>
    </w:p>
    <w:p w14:paraId="7492EB5F" w14:textId="77777777" w:rsidR="0088490D" w:rsidRPr="0088490D" w:rsidRDefault="0088490D" w:rsidP="0088490D">
      <w:pPr>
        <w:ind w:left="1559"/>
        <w:rPr>
          <w:rFonts w:eastAsia="Times New Roman" w:cs="Times New Roman"/>
          <w:szCs w:val="20"/>
          <w:lang w:eastAsia="pl-PL"/>
        </w:rPr>
      </w:pPr>
      <w:r w:rsidRPr="0088490D">
        <w:rPr>
          <w:rFonts w:eastAsia="Calibri" w:cs="Times New Roman"/>
          <w:szCs w:val="20"/>
        </w:rPr>
        <w:t>nazwa zleceniodawcy: …………………………………………………………………………………………………………………</w:t>
      </w:r>
    </w:p>
    <w:p w14:paraId="435CA1A2" w14:textId="77777777" w:rsidR="0088490D" w:rsidRPr="0088490D" w:rsidRDefault="0088490D" w:rsidP="002F45EC">
      <w:pPr>
        <w:numPr>
          <w:ilvl w:val="2"/>
          <w:numId w:val="84"/>
        </w:numPr>
        <w:spacing w:before="120" w:line="240" w:lineRule="auto"/>
        <w:ind w:left="1559" w:hanging="357"/>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2,</w:t>
      </w:r>
      <w:r w:rsidRPr="0088490D">
        <w:rPr>
          <w:rFonts w:eastAsia="Times New Roman" w:cs="Times New Roman"/>
          <w:szCs w:val="18"/>
          <w:lang w:eastAsia="pl-PL"/>
        </w:rPr>
        <w:t xml:space="preserve"> 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sanitarnych budynku</w:t>
      </w:r>
      <w:r w:rsidRPr="0088490D">
        <w:rPr>
          <w:rFonts w:eastAsia="Calibri" w:cs="Times New Roman"/>
          <w:szCs w:val="20"/>
        </w:rPr>
        <w:t xml:space="preserve">: </w:t>
      </w:r>
      <w:r w:rsidRPr="0088490D">
        <w:rPr>
          <w:rFonts w:eastAsia="Times New Roman" w:cs="Times New Roman"/>
          <w:szCs w:val="20"/>
          <w:lang w:eastAsia="pl-PL"/>
        </w:rPr>
        <w:t>………………………………………………………………………………………………………………………………………………………</w:t>
      </w:r>
    </w:p>
    <w:p w14:paraId="53B1A316" w14:textId="77777777" w:rsidR="0088490D" w:rsidRPr="0088490D" w:rsidRDefault="0088490D" w:rsidP="0088490D">
      <w:pPr>
        <w:ind w:left="1559"/>
        <w:rPr>
          <w:rFonts w:eastAsia="Times New Roman" w:cs="Times New Roman"/>
          <w:szCs w:val="20"/>
          <w:lang w:eastAsia="pl-PL"/>
        </w:rPr>
      </w:pPr>
      <w:r w:rsidRPr="0088490D">
        <w:rPr>
          <w:rFonts w:eastAsia="Calibri" w:cs="Times New Roman"/>
          <w:szCs w:val="20"/>
        </w:rPr>
        <w:t>nazwa zleceniodawcy: …………………………………………………………………………………………………………………</w:t>
      </w:r>
    </w:p>
    <w:p w14:paraId="60CA57A9" w14:textId="77777777" w:rsidR="0088490D" w:rsidRPr="0088490D" w:rsidRDefault="0088490D" w:rsidP="002F45EC">
      <w:pPr>
        <w:numPr>
          <w:ilvl w:val="1"/>
          <w:numId w:val="89"/>
        </w:numPr>
        <w:spacing w:before="120" w:after="120" w:line="240" w:lineRule="auto"/>
        <w:ind w:left="1134"/>
        <w:jc w:val="both"/>
        <w:rPr>
          <w:rFonts w:eastAsia="Times New Roman" w:cs="Times New Roman"/>
          <w:szCs w:val="20"/>
          <w:lang w:eastAsia="pl-PL"/>
        </w:rPr>
      </w:pPr>
      <w:r w:rsidRPr="0088490D">
        <w:rPr>
          <w:rFonts w:eastAsia="Calibri" w:cs="Times New Roman"/>
          <w:b/>
          <w:bCs/>
          <w:szCs w:val="20"/>
        </w:rPr>
        <w:t>brał udział</w:t>
      </w:r>
      <w:r w:rsidRPr="0088490D">
        <w:rPr>
          <w:rFonts w:eastAsia="Calibri" w:cs="Times New Roman"/>
          <w:szCs w:val="20"/>
        </w:rPr>
        <w:t xml:space="preserve"> </w:t>
      </w:r>
      <w:r w:rsidRPr="0088490D">
        <w:rPr>
          <w:rFonts w:eastAsia="Calibri" w:cs="Times New Roman"/>
          <w:b/>
          <w:bCs/>
          <w:szCs w:val="20"/>
        </w:rPr>
        <w:t xml:space="preserve">w sporządzeniu niżej wymienionego wielobranżowego programu funkcjonalno-użytkowego </w:t>
      </w:r>
      <w:r w:rsidRPr="0088490D">
        <w:rPr>
          <w:rFonts w:eastAsia="Calibri" w:cs="Times New Roman"/>
          <w:szCs w:val="20"/>
        </w:rPr>
        <w:t>(PFU)</w:t>
      </w:r>
      <w:r w:rsidRPr="0088490D">
        <w:rPr>
          <w:rFonts w:eastAsia="Calibri" w:cs="Times New Roman"/>
          <w:b/>
          <w:bCs/>
          <w:szCs w:val="20"/>
        </w:rPr>
        <w:t>,</w:t>
      </w:r>
      <w:r w:rsidRPr="0088490D">
        <w:rPr>
          <w:rFonts w:eastAsia="Calibri" w:cs="Times New Roman"/>
          <w:szCs w:val="20"/>
        </w:rPr>
        <w:t xml:space="preserve"> obejmującego budynek o kubaturze min. 4000 m</w:t>
      </w:r>
      <w:r w:rsidRPr="0088490D">
        <w:rPr>
          <w:rFonts w:eastAsia="Calibri" w:cs="Times New Roman"/>
          <w:szCs w:val="20"/>
          <w:vertAlign w:val="superscript"/>
        </w:rPr>
        <w:t>3</w:t>
      </w:r>
      <w:r w:rsidRPr="0088490D">
        <w:rPr>
          <w:rFonts w:eastAsia="Calibri" w:cs="Times New Roman"/>
          <w:szCs w:val="20"/>
        </w:rPr>
        <w:t>.</w:t>
      </w:r>
      <w:r w:rsidRPr="0088490D">
        <w:rPr>
          <w:rFonts w:eastAsia="Times New Roman" w:cs="Times New Roman"/>
          <w:szCs w:val="20"/>
          <w:lang w:eastAsia="pl-PL"/>
        </w:rPr>
        <w:t xml:space="preserve"> Przez „brał udział” należy rozumieć, że opracował merytorycznie PFU w zakresie co najmniej sieci, instalacji i urządzeń cieplnych, wentylacyjnych, wodociągowych i kanalizacyjnych</w:t>
      </w:r>
      <w:r w:rsidRPr="0088490D">
        <w:rPr>
          <w:rFonts w:eastAsia="Calibri" w:cs="Times New Roman"/>
          <w:szCs w:val="20"/>
        </w:rPr>
        <w:t>:</w:t>
      </w:r>
    </w:p>
    <w:p w14:paraId="4D91D1F9" w14:textId="77777777" w:rsidR="0088490D" w:rsidRPr="0088490D" w:rsidRDefault="0088490D" w:rsidP="0088490D">
      <w:pPr>
        <w:spacing w:before="120"/>
        <w:ind w:left="1134"/>
        <w:rPr>
          <w:rFonts w:eastAsia="Times New Roman" w:cs="Times New Roman"/>
          <w:szCs w:val="20"/>
          <w:lang w:eastAsia="pl-PL"/>
        </w:rPr>
      </w:pPr>
      <w:r w:rsidRPr="0088490D">
        <w:rPr>
          <w:rFonts w:eastAsia="Times New Roman" w:cs="Times New Roman"/>
          <w:szCs w:val="18"/>
          <w:lang w:eastAsia="pl-PL"/>
        </w:rPr>
        <w:t xml:space="preserve">nazwa zadania/zamówienia dla </w:t>
      </w:r>
      <w:r w:rsidRPr="0088490D">
        <w:rPr>
          <w:rFonts w:eastAsia="Calibri" w:cs="Times New Roman"/>
          <w:szCs w:val="20"/>
        </w:rPr>
        <w:t xml:space="preserve">PFU: </w:t>
      </w:r>
      <w:r w:rsidRPr="0088490D">
        <w:rPr>
          <w:rFonts w:eastAsia="Times New Roman" w:cs="Times New Roman"/>
          <w:szCs w:val="20"/>
          <w:lang w:eastAsia="pl-PL"/>
        </w:rPr>
        <w:t>………………………………………………………………………………………………………</w:t>
      </w:r>
    </w:p>
    <w:p w14:paraId="6E3126A7" w14:textId="77777777" w:rsidR="0088490D" w:rsidRPr="0088490D" w:rsidRDefault="0088490D" w:rsidP="0088490D">
      <w:pPr>
        <w:ind w:left="1134"/>
        <w:rPr>
          <w:rFonts w:eastAsia="Times New Roman" w:cs="Times New Roman"/>
          <w:szCs w:val="20"/>
          <w:lang w:eastAsia="pl-PL"/>
        </w:rPr>
      </w:pPr>
      <w:r w:rsidRPr="0088490D">
        <w:rPr>
          <w:rFonts w:eastAsia="Calibri" w:cs="Times New Roman"/>
          <w:szCs w:val="20"/>
        </w:rPr>
        <w:t>nazwa zleceniodawcy: …………………………………………………………………………………………………………………………</w:t>
      </w:r>
    </w:p>
    <w:p w14:paraId="6EA4D5C4" w14:textId="77777777" w:rsidR="0088490D" w:rsidRPr="0088490D" w:rsidRDefault="0088490D" w:rsidP="002F45EC">
      <w:pPr>
        <w:numPr>
          <w:ilvl w:val="0"/>
          <w:numId w:val="88"/>
        </w:numPr>
        <w:spacing w:before="120" w:line="240" w:lineRule="auto"/>
        <w:ind w:left="357" w:hanging="357"/>
        <w:jc w:val="both"/>
        <w:rPr>
          <w:rFonts w:eastAsia="Times New Roman" w:cs="Times New Roman"/>
          <w:b/>
          <w:sz w:val="22"/>
          <w:lang w:eastAsia="pl-PL"/>
        </w:rPr>
      </w:pPr>
      <w:r w:rsidRPr="0088490D">
        <w:rPr>
          <w:rFonts w:eastAsia="Times New Roman" w:cs="Times New Roman"/>
          <w:b/>
          <w:sz w:val="22"/>
          <w:lang w:eastAsia="pl-PL"/>
        </w:rPr>
        <w:t>Informacje podlegające ocenie oferty w kryterium „Doświadczenie Projektanta branży sanitarnej”, o którym mowa w rozdziale XIV ust. 2 pkt 4) SWZ:</w:t>
      </w:r>
    </w:p>
    <w:p w14:paraId="44A9BF35" w14:textId="77777777" w:rsidR="0088490D" w:rsidRPr="0088490D" w:rsidRDefault="0088490D" w:rsidP="0088490D">
      <w:pPr>
        <w:spacing w:before="120" w:after="120"/>
        <w:ind w:left="360"/>
        <w:jc w:val="both"/>
        <w:rPr>
          <w:rFonts w:eastAsia="Calibri" w:cs="Times New Roman"/>
          <w:szCs w:val="20"/>
        </w:rPr>
      </w:pPr>
      <w:r w:rsidRPr="0088490D">
        <w:rPr>
          <w:rFonts w:eastAsia="Times New Roman" w:cs="Times New Roman"/>
          <w:szCs w:val="20"/>
          <w:lang w:eastAsia="pl-PL"/>
        </w:rPr>
        <w:t xml:space="preserve">Wskazany Projektant posiada ponadto poniższe </w:t>
      </w:r>
      <w:r w:rsidRPr="0088490D">
        <w:rPr>
          <w:rFonts w:eastAsia="TimesNewRomanPS" w:cs="Times New Roman"/>
          <w:szCs w:val="20"/>
          <w:lang w:eastAsia="pl-PL"/>
        </w:rPr>
        <w:t>doświadczenie</w:t>
      </w:r>
      <w:r w:rsidRPr="0088490D">
        <w:rPr>
          <w:rFonts w:eastAsia="Calibri" w:cs="Times New Roman"/>
          <w:szCs w:val="20"/>
        </w:rPr>
        <w:t xml:space="preserve">, nabyte </w:t>
      </w:r>
      <w:r w:rsidRPr="0088490D">
        <w:rPr>
          <w:rFonts w:eastAsia="Times New Roman" w:cs="Tahoma"/>
          <w:szCs w:val="20"/>
          <w:lang w:eastAsia="pl-PL"/>
        </w:rPr>
        <w:t xml:space="preserve">w ciągu ostatnich 10 lat przed upływem terminu </w:t>
      </w:r>
      <w:r w:rsidRPr="0088490D">
        <w:rPr>
          <w:rFonts w:eastAsia="Calibri" w:cs="Times New Roman"/>
          <w:szCs w:val="20"/>
        </w:rPr>
        <w:t xml:space="preserve">składania ofert, polegające na </w:t>
      </w:r>
      <w:r w:rsidRPr="0088490D">
        <w:rPr>
          <w:rFonts w:eastAsia="Times New Roman" w:cs="Times New Roman"/>
          <w:szCs w:val="20"/>
          <w:lang w:eastAsia="pl-PL"/>
        </w:rPr>
        <w:t xml:space="preserve">opracowaniu projektu </w:t>
      </w:r>
      <w:r w:rsidRPr="0088490D">
        <w:rPr>
          <w:rFonts w:eastAsia="Times New Roman" w:cs="Tahoma"/>
          <w:szCs w:val="20"/>
          <w:lang w:eastAsia="pl-PL"/>
        </w:rPr>
        <w:t>instalacji sanitarnych (co najmniej sieci, instalacji i urządzeń cieplnych, wentylacyjnych, wodociągowych i kanalizacyjnych), stanowiącego część pełnej dokumentacji projektowej obejmującej projekt budowlany oraz projekt wykonawczy budynku użyteczności publicznej lub budynku zamieszkania zbiorowego lub budynku mieszkalnego wielorodzinnego o kubaturze min. 4000 m³</w:t>
      </w:r>
      <w:r w:rsidRPr="0088490D">
        <w:rPr>
          <w:rFonts w:eastAsia="Calibri" w:cs="Times New Roman"/>
          <w:szCs w:val="20"/>
        </w:rPr>
        <w:t>, wraz z infrastrukturą techniczną i zagospodarowaniem terenu przylegającego, dla następujących budynków:</w:t>
      </w:r>
    </w:p>
    <w:p w14:paraId="3F192999" w14:textId="77777777" w:rsidR="0088490D" w:rsidRPr="0088490D" w:rsidRDefault="0088490D" w:rsidP="002F45EC">
      <w:pPr>
        <w:numPr>
          <w:ilvl w:val="0"/>
          <w:numId w:val="90"/>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3,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sanitarnych budynku</w:t>
      </w:r>
      <w:r w:rsidRPr="0088490D">
        <w:rPr>
          <w:rFonts w:eastAsia="Calibri" w:cs="Times New Roman"/>
          <w:szCs w:val="20"/>
        </w:rPr>
        <w:t xml:space="preserve">: </w:t>
      </w:r>
      <w:r w:rsidRPr="0088490D">
        <w:rPr>
          <w:rFonts w:eastAsia="Times New Roman" w:cs="Times New Roman"/>
          <w:szCs w:val="20"/>
          <w:lang w:eastAsia="pl-PL"/>
        </w:rPr>
        <w:t>………………………………………………………………………………………………………………………………………………………</w:t>
      </w:r>
    </w:p>
    <w:p w14:paraId="435DA826"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t>nazwa zleceniodawcy: …………………………………………………………………………………………………………………………………</w:t>
      </w:r>
    </w:p>
    <w:p w14:paraId="7B08A446" w14:textId="77777777" w:rsidR="0088490D" w:rsidRPr="0088490D" w:rsidRDefault="0088490D" w:rsidP="002F45EC">
      <w:pPr>
        <w:numPr>
          <w:ilvl w:val="0"/>
          <w:numId w:val="90"/>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4,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sanitarnych budynku</w:t>
      </w:r>
      <w:r w:rsidRPr="0088490D">
        <w:rPr>
          <w:rFonts w:eastAsia="Calibri" w:cs="Times New Roman"/>
          <w:szCs w:val="20"/>
        </w:rPr>
        <w:t xml:space="preserve">: </w:t>
      </w:r>
      <w:r w:rsidRPr="0088490D">
        <w:rPr>
          <w:rFonts w:eastAsia="Times New Roman" w:cs="Times New Roman"/>
          <w:szCs w:val="20"/>
          <w:lang w:eastAsia="pl-PL"/>
        </w:rPr>
        <w:t>………………………………………………………………………………………………………………………………………………………</w:t>
      </w:r>
    </w:p>
    <w:p w14:paraId="159315E8"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t>nazwa zleceniodawcy: …………………………………………………………………………………………………………………………………</w:t>
      </w:r>
    </w:p>
    <w:p w14:paraId="46BC1E27" w14:textId="77777777" w:rsidR="0088490D" w:rsidRPr="0088490D" w:rsidRDefault="0088490D" w:rsidP="002F45EC">
      <w:pPr>
        <w:numPr>
          <w:ilvl w:val="0"/>
          <w:numId w:val="90"/>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5,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sanitarnych budynku</w:t>
      </w:r>
      <w:r w:rsidRPr="0088490D">
        <w:rPr>
          <w:rFonts w:eastAsia="Calibri" w:cs="Times New Roman"/>
          <w:szCs w:val="20"/>
        </w:rPr>
        <w:t xml:space="preserve">: </w:t>
      </w:r>
      <w:r w:rsidRPr="0088490D">
        <w:rPr>
          <w:rFonts w:eastAsia="Times New Roman" w:cs="Times New Roman"/>
          <w:szCs w:val="20"/>
          <w:lang w:eastAsia="pl-PL"/>
        </w:rPr>
        <w:t>………………………………………………………………………………………………………………………………………………………</w:t>
      </w:r>
    </w:p>
    <w:p w14:paraId="39DD92D6"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lastRenderedPageBreak/>
        <w:t>nazwa zleceniodawcy: …………………………………………………………………………………………………………………………………</w:t>
      </w:r>
    </w:p>
    <w:p w14:paraId="0456FF53" w14:textId="77777777" w:rsidR="0088490D" w:rsidRPr="0088490D" w:rsidRDefault="0088490D" w:rsidP="002F45EC">
      <w:pPr>
        <w:numPr>
          <w:ilvl w:val="0"/>
          <w:numId w:val="90"/>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6,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sanitarnych budynku</w:t>
      </w:r>
      <w:r w:rsidRPr="0088490D">
        <w:rPr>
          <w:rFonts w:eastAsia="Calibri" w:cs="Times New Roman"/>
          <w:szCs w:val="20"/>
        </w:rPr>
        <w:t xml:space="preserve">: </w:t>
      </w:r>
      <w:r w:rsidRPr="0088490D">
        <w:rPr>
          <w:rFonts w:eastAsia="Times New Roman" w:cs="Times New Roman"/>
          <w:szCs w:val="20"/>
          <w:lang w:eastAsia="pl-PL"/>
        </w:rPr>
        <w:t>………………………………………………………………………………………………………………………………………………………</w:t>
      </w:r>
    </w:p>
    <w:p w14:paraId="188DD5FE"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t>nazwa zleceniodawcy: …………………………………………………………………………………………………………………………………</w:t>
      </w:r>
    </w:p>
    <w:p w14:paraId="145725A7" w14:textId="77777777" w:rsidR="0088490D" w:rsidRPr="0088490D" w:rsidRDefault="0088490D" w:rsidP="002F45EC">
      <w:pPr>
        <w:numPr>
          <w:ilvl w:val="0"/>
          <w:numId w:val="90"/>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7,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sanitarnych</w:t>
      </w:r>
      <w:r w:rsidRPr="0088490D">
        <w:rPr>
          <w:rFonts w:eastAsia="Calibri" w:cs="Times New Roman"/>
          <w:szCs w:val="20"/>
        </w:rPr>
        <w:t xml:space="preserve">: </w:t>
      </w:r>
      <w:r w:rsidRPr="0088490D">
        <w:rPr>
          <w:rFonts w:eastAsia="Times New Roman" w:cs="Times New Roman"/>
          <w:szCs w:val="20"/>
          <w:lang w:eastAsia="pl-PL"/>
        </w:rPr>
        <w:t>………………………………………………………………………………………………………………………………………………………………………</w:t>
      </w:r>
    </w:p>
    <w:p w14:paraId="6E4C29DE"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t>nazwa zleceniodawcy: …………………………………………………………………………………………………………………………………</w:t>
      </w:r>
    </w:p>
    <w:p w14:paraId="7AEF1E4F" w14:textId="77777777" w:rsidR="0088490D" w:rsidRPr="0088490D" w:rsidRDefault="0088490D" w:rsidP="002F45EC">
      <w:pPr>
        <w:numPr>
          <w:ilvl w:val="0"/>
          <w:numId w:val="90"/>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8,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sanitarnych budynku</w:t>
      </w:r>
      <w:r w:rsidRPr="0088490D">
        <w:rPr>
          <w:rFonts w:eastAsia="Calibri" w:cs="Times New Roman"/>
          <w:szCs w:val="20"/>
        </w:rPr>
        <w:t xml:space="preserve">: </w:t>
      </w:r>
      <w:r w:rsidRPr="0088490D">
        <w:rPr>
          <w:rFonts w:eastAsia="Times New Roman" w:cs="Times New Roman"/>
          <w:szCs w:val="20"/>
          <w:lang w:eastAsia="pl-PL"/>
        </w:rPr>
        <w:t>………………………………………………………………………………………………………………………………………………………</w:t>
      </w:r>
    </w:p>
    <w:p w14:paraId="426AB5DC" w14:textId="77777777" w:rsidR="0088490D" w:rsidRPr="0088490D" w:rsidRDefault="0088490D" w:rsidP="0088490D">
      <w:pPr>
        <w:ind w:left="720"/>
        <w:contextualSpacing/>
        <w:rPr>
          <w:rFonts w:eastAsia="Calibri" w:cs="Times New Roman"/>
          <w:szCs w:val="20"/>
        </w:rPr>
      </w:pPr>
      <w:r w:rsidRPr="0088490D">
        <w:rPr>
          <w:rFonts w:eastAsia="Calibri" w:cs="Times New Roman"/>
          <w:szCs w:val="20"/>
        </w:rPr>
        <w:t>nazwa zleceniodawcy: …………………………………………………………………………………………………………………………………</w:t>
      </w:r>
    </w:p>
    <w:p w14:paraId="12CF87D3" w14:textId="77777777" w:rsidR="0088490D" w:rsidRPr="0088490D" w:rsidRDefault="0088490D" w:rsidP="0088490D">
      <w:pPr>
        <w:ind w:left="720"/>
        <w:contextualSpacing/>
        <w:rPr>
          <w:rFonts w:eastAsia="Calibri" w:cs="Times New Roman"/>
          <w:i/>
          <w:iCs/>
          <w:szCs w:val="20"/>
        </w:rPr>
      </w:pPr>
    </w:p>
    <w:p w14:paraId="3E9A6765" w14:textId="77777777" w:rsidR="0088490D" w:rsidRPr="0088490D" w:rsidRDefault="0088490D" w:rsidP="0088490D">
      <w:pPr>
        <w:jc w:val="both"/>
        <w:rPr>
          <w:rFonts w:eastAsia="Calibri" w:cs="Times New Roman"/>
          <w:i/>
          <w:iCs/>
          <w:sz w:val="18"/>
          <w:szCs w:val="18"/>
        </w:rPr>
      </w:pPr>
      <w:r w:rsidRPr="0088490D">
        <w:rPr>
          <w:rFonts w:eastAsia="Times New Roman" w:cs="Trebuchet MS"/>
          <w:bCs/>
          <w:i/>
          <w:iCs/>
          <w:sz w:val="18"/>
          <w:szCs w:val="18"/>
          <w:lang w:eastAsia="pl-PL"/>
        </w:rPr>
        <w:t>W przypadku wykazywania projektów instalacji sanitarnych na potrzebę oceny oferty w ww. kryterium oceny  Zamawiający nie dopuszcza wskazania dla jednej usługi (umowy) więcej niż 3 budynków.</w:t>
      </w:r>
    </w:p>
    <w:p w14:paraId="447D5AF1" w14:textId="77777777" w:rsidR="0088490D" w:rsidRPr="0088490D" w:rsidRDefault="0088490D" w:rsidP="002F45EC">
      <w:pPr>
        <w:keepNext/>
        <w:keepLines/>
        <w:numPr>
          <w:ilvl w:val="0"/>
          <w:numId w:val="80"/>
        </w:numPr>
        <w:tabs>
          <w:tab w:val="num" w:pos="360"/>
        </w:tabs>
        <w:spacing w:before="240" w:after="120" w:line="240" w:lineRule="auto"/>
        <w:ind w:left="426" w:hanging="218"/>
        <w:outlineLvl w:val="1"/>
        <w:rPr>
          <w:rFonts w:eastAsia="Calibri" w:cs="Times New Roman"/>
          <w:b/>
          <w:sz w:val="24"/>
          <w:szCs w:val="24"/>
        </w:rPr>
      </w:pPr>
      <w:r w:rsidRPr="0088490D">
        <w:rPr>
          <w:rFonts w:eastAsia="Times New Roman" w:cs="Tahoma-Bold"/>
          <w:b/>
          <w:sz w:val="24"/>
          <w:szCs w:val="24"/>
          <w:lang w:eastAsia="pl-PL"/>
        </w:rPr>
        <w:t>Projektant branży elektrycznej</w:t>
      </w:r>
    </w:p>
    <w:p w14:paraId="1816B3CF" w14:textId="77777777" w:rsidR="0088490D" w:rsidRPr="0088490D" w:rsidRDefault="0088490D" w:rsidP="0088490D">
      <w:pPr>
        <w:spacing w:after="120"/>
        <w:ind w:left="360"/>
        <w:jc w:val="both"/>
        <w:rPr>
          <w:rFonts w:eastAsia="Calibri" w:cs="Times New Roman"/>
          <w:szCs w:val="20"/>
        </w:rPr>
      </w:pPr>
      <w:r w:rsidRPr="0088490D">
        <w:rPr>
          <w:rFonts w:eastAsia="Times New Roman" w:cs="Times New Roman"/>
          <w:szCs w:val="20"/>
          <w:lang w:eastAsia="pl-PL"/>
        </w:rPr>
        <w:t>Imię i nazwisko: ………………………………………….</w:t>
      </w:r>
    </w:p>
    <w:p w14:paraId="39FCC106" w14:textId="77777777" w:rsidR="0088490D" w:rsidRPr="0088490D" w:rsidRDefault="0088490D" w:rsidP="002F45EC">
      <w:pPr>
        <w:numPr>
          <w:ilvl w:val="0"/>
          <w:numId w:val="92"/>
        </w:numPr>
        <w:spacing w:line="240" w:lineRule="auto"/>
        <w:contextualSpacing/>
        <w:jc w:val="both"/>
        <w:rPr>
          <w:rFonts w:eastAsia="Times New Roman" w:cs="Times New Roman"/>
          <w:b/>
          <w:sz w:val="22"/>
          <w:lang w:eastAsia="pl-PL"/>
        </w:rPr>
      </w:pPr>
      <w:r w:rsidRPr="0088490D">
        <w:rPr>
          <w:rFonts w:eastAsia="Times New Roman" w:cs="Times New Roman"/>
          <w:b/>
          <w:sz w:val="22"/>
          <w:lang w:eastAsia="pl-PL"/>
        </w:rPr>
        <w:t xml:space="preserve">Informacje dotyczące uprawnień i doświadczenia niezbędnych do wykonania zamówienia publicznego, potwierdzające spełnianie warunku udziału w postępowaniu, o którym mowa w rozdziale V ust. 1 pkt 4) </w:t>
      </w:r>
      <w:proofErr w:type="spellStart"/>
      <w:r w:rsidRPr="0088490D">
        <w:rPr>
          <w:rFonts w:eastAsia="Times New Roman" w:cs="Times New Roman"/>
          <w:b/>
          <w:sz w:val="22"/>
          <w:lang w:eastAsia="pl-PL"/>
        </w:rPr>
        <w:t>ppkt</w:t>
      </w:r>
      <w:proofErr w:type="spellEnd"/>
      <w:r w:rsidRPr="0088490D">
        <w:rPr>
          <w:rFonts w:eastAsia="Times New Roman" w:cs="Times New Roman"/>
          <w:b/>
          <w:sz w:val="22"/>
          <w:lang w:eastAsia="pl-PL"/>
        </w:rPr>
        <w:t> 4.2) lit. d) SWZ:</w:t>
      </w:r>
    </w:p>
    <w:p w14:paraId="3085DF31" w14:textId="77777777" w:rsidR="0088490D" w:rsidRPr="0088490D" w:rsidRDefault="0088490D" w:rsidP="002F45EC">
      <w:pPr>
        <w:numPr>
          <w:ilvl w:val="0"/>
          <w:numId w:val="91"/>
        </w:numPr>
        <w:spacing w:before="120" w:after="120" w:line="240" w:lineRule="auto"/>
        <w:jc w:val="both"/>
        <w:rPr>
          <w:rFonts w:eastAsia="Calibri" w:cs="Times New Roman"/>
          <w:szCs w:val="20"/>
        </w:rPr>
      </w:pPr>
      <w:r w:rsidRPr="0088490D">
        <w:rPr>
          <w:rFonts w:eastAsia="Times New Roman" w:cs="Tahoma"/>
          <w:szCs w:val="20"/>
          <w:lang w:eastAsia="pl-PL"/>
        </w:rPr>
        <w:t>zakres czynności w ramach niniejszego zamówienia:</w:t>
      </w:r>
      <w:r w:rsidRPr="0088490D">
        <w:rPr>
          <w:rFonts w:eastAsia="Times New Roman" w:cs="Tahoma"/>
          <w:b/>
          <w:szCs w:val="20"/>
          <w:lang w:eastAsia="pl-PL"/>
        </w:rPr>
        <w:t xml:space="preserve"> </w:t>
      </w:r>
      <w:r w:rsidRPr="0088490D">
        <w:rPr>
          <w:rFonts w:eastAsia="Times New Roman" w:cs="Tahoma"/>
          <w:szCs w:val="20"/>
          <w:lang w:eastAsia="pl-PL"/>
        </w:rPr>
        <w:t xml:space="preserve">osoba skierowana do wykonywania funkcji </w:t>
      </w:r>
      <w:r w:rsidRPr="0088490D">
        <w:rPr>
          <w:rFonts w:eastAsia="Times New Roman" w:cs="Tahoma-Bold"/>
          <w:szCs w:val="20"/>
          <w:lang w:eastAsia="pl-PL"/>
        </w:rPr>
        <w:t>Projektanta branży elektrycznej;</w:t>
      </w:r>
    </w:p>
    <w:p w14:paraId="1AD036BE" w14:textId="77777777" w:rsidR="0088490D" w:rsidRPr="0088490D" w:rsidRDefault="0088490D" w:rsidP="002F45EC">
      <w:pPr>
        <w:numPr>
          <w:ilvl w:val="0"/>
          <w:numId w:val="91"/>
        </w:numPr>
        <w:spacing w:before="120" w:after="120" w:line="240" w:lineRule="auto"/>
        <w:rPr>
          <w:rFonts w:eastAsia="Calibri" w:cs="Times New Roman"/>
          <w:bCs/>
          <w:szCs w:val="20"/>
        </w:rPr>
      </w:pPr>
      <w:r w:rsidRPr="0088490D">
        <w:rPr>
          <w:rFonts w:eastAsia="Calibri" w:cs="Times New Roman"/>
          <w:szCs w:val="20"/>
        </w:rPr>
        <w:t>informacja</w:t>
      </w:r>
      <w:r w:rsidRPr="0088490D">
        <w:rPr>
          <w:rFonts w:eastAsia="Times New Roman" w:cs="Times New Roman"/>
          <w:bCs/>
          <w:szCs w:val="20"/>
          <w:lang w:eastAsia="pl-PL"/>
        </w:rPr>
        <w:t xml:space="preserve"> o podstawie do dysponowania: ………………………………………………………………………………………………</w:t>
      </w:r>
    </w:p>
    <w:p w14:paraId="40D0C5A1" w14:textId="77777777" w:rsidR="0088490D" w:rsidRPr="0088490D" w:rsidRDefault="0088490D" w:rsidP="002F45EC">
      <w:pPr>
        <w:numPr>
          <w:ilvl w:val="0"/>
          <w:numId w:val="91"/>
        </w:numPr>
        <w:spacing w:before="120" w:line="240" w:lineRule="auto"/>
        <w:ind w:left="708"/>
        <w:jc w:val="both"/>
        <w:rPr>
          <w:rFonts w:ascii="Times New Roman" w:eastAsia="Times New Roman" w:hAnsi="Times New Roman" w:cs="Times New Roman"/>
          <w:szCs w:val="16"/>
          <w:lang w:eastAsia="pl-PL"/>
        </w:rPr>
      </w:pPr>
      <w:r w:rsidRPr="0088490D">
        <w:rPr>
          <w:rFonts w:eastAsia="Times New Roman" w:cs="Times New Roman"/>
          <w:szCs w:val="20"/>
          <w:lang w:eastAsia="pl-PL"/>
        </w:rPr>
        <w:t xml:space="preserve">wskazana </w:t>
      </w:r>
      <w:r w:rsidRPr="0088490D">
        <w:rPr>
          <w:rFonts w:eastAsia="Times New Roman" w:cs="Times New Roman"/>
          <w:bCs/>
          <w:szCs w:val="20"/>
          <w:lang w:eastAsia="pl-PL"/>
        </w:rPr>
        <w:t>osoba</w:t>
      </w:r>
      <w:r w:rsidRPr="0088490D">
        <w:rPr>
          <w:rFonts w:eastAsia="Times New Roman" w:cs="Times New Roman"/>
          <w:szCs w:val="20"/>
          <w:lang w:eastAsia="pl-PL"/>
        </w:rPr>
        <w:t xml:space="preserve"> posiada </w:t>
      </w:r>
      <w:r w:rsidRPr="0088490D">
        <w:rPr>
          <w:rFonts w:eastAsia="Calibri" w:cs="Times New Roman"/>
          <w:szCs w:val="20"/>
        </w:rPr>
        <w:t>ważne uprawnienia budowlane nr: ………………………………………… do projektowania bez ograniczeń w specjalności instalacyjnej w zakresie co najmniej sieci, instalacji i urządzeń elektrycznych i elektroenergetycznych</w:t>
      </w:r>
      <w:r w:rsidRPr="0088490D">
        <w:rPr>
          <w:rFonts w:ascii="Times New Roman" w:eastAsia="Times New Roman" w:hAnsi="Times New Roman" w:cs="Times New Roman"/>
          <w:szCs w:val="16"/>
          <w:lang w:eastAsia="pl-PL"/>
        </w:rPr>
        <w:t>;</w:t>
      </w:r>
    </w:p>
    <w:p w14:paraId="243A8A94" w14:textId="77777777" w:rsidR="0088490D" w:rsidRPr="0088490D" w:rsidRDefault="0088490D" w:rsidP="0088490D">
      <w:pPr>
        <w:spacing w:after="120"/>
        <w:ind w:left="720"/>
        <w:jc w:val="both"/>
        <w:rPr>
          <w:rFonts w:eastAsia="Times New Roman" w:cs="Times New Roman"/>
          <w:szCs w:val="20"/>
          <w:lang w:eastAsia="pl-PL"/>
        </w:rPr>
      </w:pPr>
      <w:r w:rsidRPr="0088490D">
        <w:rPr>
          <w:rFonts w:eastAsia="Times New Roman" w:cs="Times New Roman"/>
          <w:szCs w:val="20"/>
          <w:lang w:eastAsia="pl-PL"/>
        </w:rPr>
        <w:t>lub inne odpowiadające im uprawnienia: ……………………………………………………………………………………………………</w:t>
      </w:r>
    </w:p>
    <w:p w14:paraId="74E3287A" w14:textId="77777777" w:rsidR="0088490D" w:rsidRPr="0088490D" w:rsidRDefault="0088490D" w:rsidP="0088490D">
      <w:pPr>
        <w:spacing w:after="160" w:line="278" w:lineRule="auto"/>
        <w:rPr>
          <w:rFonts w:eastAsia="Times New Roman" w:cs="Times New Roman"/>
          <w:szCs w:val="20"/>
          <w:lang w:eastAsia="pl-PL"/>
        </w:rPr>
      </w:pPr>
      <w:r w:rsidRPr="0088490D">
        <w:rPr>
          <w:rFonts w:eastAsia="Times New Roman" w:cs="Times New Roman"/>
          <w:szCs w:val="20"/>
          <w:lang w:eastAsia="pl-PL"/>
        </w:rPr>
        <w:br w:type="page"/>
      </w:r>
    </w:p>
    <w:p w14:paraId="4994D2EC" w14:textId="77777777" w:rsidR="0088490D" w:rsidRPr="0088490D" w:rsidRDefault="0088490D" w:rsidP="002F45EC">
      <w:pPr>
        <w:numPr>
          <w:ilvl w:val="0"/>
          <w:numId w:val="91"/>
        </w:numPr>
        <w:spacing w:after="120" w:line="240" w:lineRule="auto"/>
        <w:ind w:left="714" w:hanging="357"/>
        <w:jc w:val="both"/>
        <w:rPr>
          <w:rFonts w:eastAsia="Calibri" w:cs="Times New Roman"/>
          <w:szCs w:val="20"/>
        </w:rPr>
      </w:pPr>
      <w:r w:rsidRPr="0088490D">
        <w:rPr>
          <w:rFonts w:eastAsia="Times New Roman" w:cs="Times New Roman"/>
          <w:szCs w:val="20"/>
          <w:lang w:eastAsia="pl-PL"/>
        </w:rPr>
        <w:lastRenderedPageBreak/>
        <w:t xml:space="preserve">wskazany Projektant posiada następujące </w:t>
      </w:r>
      <w:r w:rsidRPr="0088490D">
        <w:rPr>
          <w:rFonts w:eastAsia="Calibri" w:cs="Times New Roman"/>
          <w:szCs w:val="20"/>
        </w:rPr>
        <w:t>doświadczenie w zakresie projektowania instalacji elektrycznych polegające na tym, że w okresie ostatnich 10 lat przed upływem terminu składania ofert:</w:t>
      </w:r>
    </w:p>
    <w:p w14:paraId="6D6C7249" w14:textId="77777777" w:rsidR="0088490D" w:rsidRPr="0088490D" w:rsidRDefault="0088490D" w:rsidP="002F45EC">
      <w:pPr>
        <w:numPr>
          <w:ilvl w:val="1"/>
          <w:numId w:val="91"/>
        </w:numPr>
        <w:spacing w:after="120" w:line="240" w:lineRule="auto"/>
        <w:ind w:left="1134"/>
        <w:jc w:val="both"/>
        <w:rPr>
          <w:rFonts w:eastAsia="Calibri" w:cs="Times New Roman"/>
          <w:szCs w:val="20"/>
        </w:rPr>
      </w:pPr>
      <w:r w:rsidRPr="0088490D">
        <w:rPr>
          <w:rFonts w:eastAsia="Calibri" w:cs="Times New Roman"/>
          <w:b/>
          <w:bCs/>
          <w:szCs w:val="20"/>
        </w:rPr>
        <w:t xml:space="preserve">wykonał następujące </w:t>
      </w:r>
      <w:r w:rsidRPr="0088490D">
        <w:rPr>
          <w:rFonts w:eastAsia="Calibri" w:cs="Times New Roman"/>
          <w:b/>
          <w:szCs w:val="20"/>
        </w:rPr>
        <w:t>dwa projekty instalacji elektrycznych</w:t>
      </w:r>
      <w:r w:rsidRPr="0088490D">
        <w:rPr>
          <w:rFonts w:eastAsia="Calibri" w:cs="Times New Roman"/>
          <w:szCs w:val="20"/>
        </w:rPr>
        <w:t xml:space="preserve"> (co najmniej sieci, instalacji i urządzeń elektrycznych i elektroenergetycznych), stanowiące część pełnej dokumentacji projektowej obejmującej projekt budowlany oraz projekt wykonawczy</w:t>
      </w:r>
      <w:r w:rsidRPr="0088490D" w:rsidDel="00214516">
        <w:rPr>
          <w:rFonts w:eastAsia="Calibri" w:cs="Times New Roman"/>
          <w:szCs w:val="20"/>
        </w:rPr>
        <w:t xml:space="preserve"> </w:t>
      </w:r>
      <w:r w:rsidRPr="0088490D">
        <w:rPr>
          <w:rFonts w:eastAsia="Calibri" w:cs="Times New Roman"/>
          <w:szCs w:val="20"/>
        </w:rPr>
        <w:t>w zakresie budynku użyteczności publicznej lub budynku zamieszkania zbiorowego lub budynku mieszkalnego wielorodzinnego o kubaturze min. 4000 m</w:t>
      </w:r>
      <w:r w:rsidRPr="0088490D">
        <w:rPr>
          <w:rFonts w:eastAsia="Calibri" w:cs="Times New Roman"/>
          <w:szCs w:val="20"/>
          <w:vertAlign w:val="superscript"/>
        </w:rPr>
        <w:t>3</w:t>
      </w:r>
      <w:r w:rsidRPr="0088490D">
        <w:rPr>
          <w:rFonts w:eastAsia="Calibri" w:cs="Times New Roman"/>
          <w:szCs w:val="20"/>
        </w:rPr>
        <w:t xml:space="preserve"> wraz z infrastrukturą techniczną i zagospodarowaniem terenu przylegającego:</w:t>
      </w:r>
    </w:p>
    <w:p w14:paraId="74695074" w14:textId="77777777" w:rsidR="0088490D" w:rsidRPr="0088490D" w:rsidRDefault="0088490D" w:rsidP="002F45EC">
      <w:pPr>
        <w:numPr>
          <w:ilvl w:val="2"/>
          <w:numId w:val="84"/>
        </w:numPr>
        <w:spacing w:line="240" w:lineRule="auto"/>
        <w:ind w:left="1560"/>
        <w:contextualSpacing/>
        <w:jc w:val="both"/>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1,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elektrycznych budynku</w:t>
      </w:r>
      <w:r w:rsidRPr="0088490D">
        <w:rPr>
          <w:rFonts w:eastAsia="Calibri" w:cs="Times New Roman"/>
          <w:szCs w:val="20"/>
        </w:rPr>
        <w:t>:</w:t>
      </w:r>
      <w:r w:rsidRPr="0088490D">
        <w:rPr>
          <w:rFonts w:eastAsia="Times New Roman" w:cs="Times New Roman"/>
          <w:szCs w:val="20"/>
          <w:lang w:eastAsia="pl-PL"/>
        </w:rPr>
        <w:t xml:space="preserve"> ………………………………………………………………………………………………………………</w:t>
      </w:r>
    </w:p>
    <w:p w14:paraId="07406EC0" w14:textId="77777777" w:rsidR="0088490D" w:rsidRPr="0088490D" w:rsidRDefault="0088490D" w:rsidP="0088490D">
      <w:pPr>
        <w:ind w:left="1559"/>
        <w:rPr>
          <w:rFonts w:eastAsia="Times New Roman" w:cs="Times New Roman"/>
          <w:szCs w:val="20"/>
          <w:lang w:eastAsia="pl-PL"/>
        </w:rPr>
      </w:pPr>
      <w:r w:rsidRPr="0088490D">
        <w:rPr>
          <w:rFonts w:eastAsia="Calibri" w:cs="Times New Roman"/>
          <w:szCs w:val="20"/>
        </w:rPr>
        <w:t>nazwa zleceniodawcy: …………………………………………………………………………………………………………………</w:t>
      </w:r>
    </w:p>
    <w:p w14:paraId="4DE571EC" w14:textId="77777777" w:rsidR="0088490D" w:rsidRPr="0088490D" w:rsidRDefault="0088490D" w:rsidP="002F45EC">
      <w:pPr>
        <w:numPr>
          <w:ilvl w:val="2"/>
          <w:numId w:val="84"/>
        </w:numPr>
        <w:spacing w:before="120" w:line="240" w:lineRule="auto"/>
        <w:ind w:left="1559" w:hanging="357"/>
        <w:jc w:val="both"/>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2,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elektrycznych budynku</w:t>
      </w:r>
      <w:r w:rsidRPr="0088490D">
        <w:rPr>
          <w:rFonts w:eastAsia="Calibri" w:cs="Times New Roman"/>
          <w:szCs w:val="20"/>
        </w:rPr>
        <w:t xml:space="preserve">: </w:t>
      </w:r>
      <w:r w:rsidRPr="0088490D">
        <w:rPr>
          <w:rFonts w:eastAsia="Times New Roman" w:cs="Times New Roman"/>
          <w:szCs w:val="20"/>
          <w:lang w:eastAsia="pl-PL"/>
        </w:rPr>
        <w:t>………………………………………………………………………………………………………………</w:t>
      </w:r>
    </w:p>
    <w:p w14:paraId="76505115" w14:textId="77777777" w:rsidR="0088490D" w:rsidRPr="0088490D" w:rsidRDefault="0088490D" w:rsidP="0088490D">
      <w:pPr>
        <w:ind w:left="1559"/>
        <w:rPr>
          <w:rFonts w:eastAsia="Times New Roman" w:cs="Times New Roman"/>
          <w:szCs w:val="20"/>
          <w:lang w:eastAsia="pl-PL"/>
        </w:rPr>
      </w:pPr>
      <w:r w:rsidRPr="0088490D">
        <w:rPr>
          <w:rFonts w:eastAsia="Calibri" w:cs="Times New Roman"/>
          <w:szCs w:val="20"/>
        </w:rPr>
        <w:t>nazwa zleceniodawcy: …………………………………………………………………………………………………………………</w:t>
      </w:r>
    </w:p>
    <w:p w14:paraId="0243977B" w14:textId="77777777" w:rsidR="0088490D" w:rsidRPr="0088490D" w:rsidRDefault="0088490D" w:rsidP="002F45EC">
      <w:pPr>
        <w:numPr>
          <w:ilvl w:val="1"/>
          <w:numId w:val="91"/>
        </w:numPr>
        <w:spacing w:before="120" w:after="120" w:line="240" w:lineRule="auto"/>
        <w:ind w:left="1134"/>
        <w:jc w:val="both"/>
        <w:rPr>
          <w:rFonts w:eastAsia="Times New Roman" w:cs="Times New Roman"/>
          <w:szCs w:val="20"/>
          <w:lang w:eastAsia="pl-PL"/>
        </w:rPr>
      </w:pPr>
      <w:r w:rsidRPr="0088490D">
        <w:rPr>
          <w:rFonts w:eastAsia="Calibri" w:cs="Times New Roman"/>
          <w:b/>
          <w:bCs/>
          <w:szCs w:val="20"/>
        </w:rPr>
        <w:t>brał udział</w:t>
      </w:r>
      <w:r w:rsidRPr="0088490D">
        <w:rPr>
          <w:rFonts w:eastAsia="Calibri" w:cs="Times New Roman"/>
          <w:szCs w:val="20"/>
        </w:rPr>
        <w:t xml:space="preserve"> </w:t>
      </w:r>
      <w:r w:rsidRPr="0088490D">
        <w:rPr>
          <w:rFonts w:eastAsia="Calibri" w:cs="Times New Roman"/>
          <w:b/>
          <w:bCs/>
          <w:szCs w:val="20"/>
        </w:rPr>
        <w:t>w sporządzeniu niżej wymienionego wielobranżowego programu funkcjonalno-użytkowego</w:t>
      </w:r>
      <w:r w:rsidRPr="0088490D">
        <w:rPr>
          <w:rFonts w:eastAsia="Calibri" w:cs="Times New Roman"/>
          <w:szCs w:val="20"/>
        </w:rPr>
        <w:t xml:space="preserve"> (PFU), obejmującego budynek o kubaturze min. 4000 m</w:t>
      </w:r>
      <w:r w:rsidRPr="0088490D">
        <w:rPr>
          <w:rFonts w:eastAsia="Calibri" w:cs="Times New Roman"/>
          <w:szCs w:val="20"/>
          <w:vertAlign w:val="superscript"/>
        </w:rPr>
        <w:t>3</w:t>
      </w:r>
      <w:r w:rsidRPr="0088490D">
        <w:rPr>
          <w:rFonts w:eastAsia="Calibri" w:cs="Times New Roman"/>
          <w:szCs w:val="20"/>
        </w:rPr>
        <w:t>.</w:t>
      </w:r>
      <w:r w:rsidRPr="0088490D">
        <w:rPr>
          <w:rFonts w:eastAsia="Times New Roman" w:cs="Times New Roman"/>
          <w:szCs w:val="20"/>
          <w:lang w:eastAsia="pl-PL"/>
        </w:rPr>
        <w:t xml:space="preserve"> Przez „brał udział” należy rozumieć, że opracował merytorycznie PFU w zakresie co najmniej </w:t>
      </w:r>
      <w:r w:rsidRPr="0088490D">
        <w:rPr>
          <w:rFonts w:eastAsia="Calibri" w:cs="Times New Roman"/>
          <w:szCs w:val="20"/>
        </w:rPr>
        <w:t>sieci, instalacji i urządzeń elektrycznych i elektroenergetycznych:</w:t>
      </w:r>
    </w:p>
    <w:p w14:paraId="7616FF1B" w14:textId="77777777" w:rsidR="0088490D" w:rsidRPr="0088490D" w:rsidRDefault="0088490D" w:rsidP="0088490D">
      <w:pPr>
        <w:spacing w:before="120"/>
        <w:ind w:left="1134"/>
        <w:rPr>
          <w:rFonts w:eastAsia="Times New Roman" w:cs="Times New Roman"/>
          <w:szCs w:val="20"/>
          <w:lang w:eastAsia="pl-PL"/>
        </w:rPr>
      </w:pPr>
      <w:r w:rsidRPr="0088490D">
        <w:rPr>
          <w:rFonts w:eastAsia="Times New Roman" w:cs="Times New Roman"/>
          <w:szCs w:val="18"/>
          <w:lang w:eastAsia="pl-PL"/>
        </w:rPr>
        <w:t xml:space="preserve">nazwa zadania/zamówienia dla </w:t>
      </w:r>
      <w:r w:rsidRPr="0088490D">
        <w:rPr>
          <w:rFonts w:eastAsia="Calibri" w:cs="Times New Roman"/>
          <w:szCs w:val="20"/>
        </w:rPr>
        <w:t xml:space="preserve">PFU: </w:t>
      </w:r>
      <w:r w:rsidRPr="0088490D">
        <w:rPr>
          <w:rFonts w:eastAsia="Times New Roman" w:cs="Times New Roman"/>
          <w:szCs w:val="20"/>
          <w:lang w:eastAsia="pl-PL"/>
        </w:rPr>
        <w:t>…………………………………………………………………………………………………</w:t>
      </w:r>
    </w:p>
    <w:p w14:paraId="6B459C34" w14:textId="77777777" w:rsidR="0088490D" w:rsidRPr="0088490D" w:rsidRDefault="0088490D" w:rsidP="0088490D">
      <w:pPr>
        <w:ind w:left="1134"/>
        <w:rPr>
          <w:rFonts w:eastAsia="Times New Roman" w:cs="Times New Roman"/>
          <w:szCs w:val="20"/>
          <w:lang w:eastAsia="pl-PL"/>
        </w:rPr>
      </w:pPr>
      <w:r w:rsidRPr="0088490D">
        <w:rPr>
          <w:rFonts w:eastAsia="Calibri" w:cs="Times New Roman"/>
          <w:szCs w:val="20"/>
        </w:rPr>
        <w:t>nazwa zleceniodawcy: …………………………………………………………………………………………………………………………</w:t>
      </w:r>
    </w:p>
    <w:p w14:paraId="68866F4C" w14:textId="77777777" w:rsidR="0088490D" w:rsidRPr="0088490D" w:rsidRDefault="0088490D" w:rsidP="002F45EC">
      <w:pPr>
        <w:numPr>
          <w:ilvl w:val="0"/>
          <w:numId w:val="92"/>
        </w:numPr>
        <w:spacing w:before="120" w:line="240" w:lineRule="auto"/>
        <w:ind w:left="357" w:hanging="357"/>
        <w:jc w:val="both"/>
        <w:rPr>
          <w:rFonts w:eastAsia="Times New Roman" w:cs="Times New Roman"/>
          <w:b/>
          <w:szCs w:val="20"/>
          <w:lang w:eastAsia="pl-PL"/>
        </w:rPr>
      </w:pPr>
      <w:r w:rsidRPr="0088490D">
        <w:rPr>
          <w:rFonts w:eastAsia="Times New Roman" w:cs="Times New Roman"/>
          <w:b/>
          <w:sz w:val="22"/>
          <w:lang w:eastAsia="pl-PL"/>
        </w:rPr>
        <w:t>Informacje podlegające ocenie oferty w kryterium „Doświadczenie Projektanta branży elektrycznej”, o którym mowa w rozdziale XIV ust. 2 pkt 5) SWZ:</w:t>
      </w:r>
    </w:p>
    <w:p w14:paraId="0868B2EB" w14:textId="77777777" w:rsidR="0088490D" w:rsidRPr="0088490D" w:rsidRDefault="0088490D" w:rsidP="0088490D">
      <w:pPr>
        <w:spacing w:before="120" w:after="120"/>
        <w:ind w:left="360"/>
        <w:jc w:val="both"/>
        <w:rPr>
          <w:rFonts w:eastAsia="Calibri" w:cs="Times New Roman"/>
          <w:szCs w:val="20"/>
        </w:rPr>
      </w:pPr>
      <w:r w:rsidRPr="0088490D">
        <w:rPr>
          <w:rFonts w:eastAsia="Times New Roman" w:cs="Times New Roman"/>
          <w:szCs w:val="20"/>
          <w:lang w:eastAsia="pl-PL"/>
        </w:rPr>
        <w:t xml:space="preserve">Wskazany Projektant posiada ponadto poniższe </w:t>
      </w:r>
      <w:r w:rsidRPr="0088490D">
        <w:rPr>
          <w:rFonts w:eastAsia="TimesNewRomanPS" w:cs="Times New Roman"/>
          <w:szCs w:val="20"/>
          <w:lang w:eastAsia="pl-PL"/>
        </w:rPr>
        <w:t>doświadczenie</w:t>
      </w:r>
      <w:r w:rsidRPr="0088490D">
        <w:rPr>
          <w:rFonts w:eastAsia="Calibri" w:cs="Times New Roman"/>
          <w:szCs w:val="20"/>
        </w:rPr>
        <w:t xml:space="preserve">, </w:t>
      </w:r>
      <w:r w:rsidRPr="0088490D">
        <w:rPr>
          <w:rFonts w:eastAsia="Times New Roman" w:cs="Tahoma"/>
          <w:szCs w:val="20"/>
          <w:lang w:eastAsia="pl-PL"/>
        </w:rPr>
        <w:t xml:space="preserve">w ciągu ostatnich 10 lat przed upływem terminu </w:t>
      </w:r>
      <w:r w:rsidRPr="0088490D">
        <w:rPr>
          <w:rFonts w:eastAsia="Calibri" w:cs="Times New Roman"/>
          <w:szCs w:val="20"/>
        </w:rPr>
        <w:t xml:space="preserve">składania ofert, polegające na </w:t>
      </w:r>
      <w:r w:rsidRPr="0088490D">
        <w:rPr>
          <w:rFonts w:eastAsia="Times New Roman" w:cs="Times New Roman"/>
          <w:szCs w:val="20"/>
          <w:lang w:eastAsia="pl-PL"/>
        </w:rPr>
        <w:t xml:space="preserve">opracowaniu </w:t>
      </w:r>
      <w:r w:rsidRPr="0088490D">
        <w:rPr>
          <w:rFonts w:eastAsia="Times New Roman" w:cs="Tahoma"/>
          <w:szCs w:val="20"/>
          <w:lang w:eastAsia="pl-PL"/>
        </w:rPr>
        <w:t xml:space="preserve">projektu instalacji elektrycznej (co najmniej sieci, instalacje i urządzania elektryczne i elektroenergetyczne), stanowiącego część pełnej dokumentacji projektowej obejmującej projekt budowlany oraz projekt wykonawczy, w zakresie budynku użyteczności publicznej lub budynku zamieszkania zbiorowego lub budynku mieszkalnego wielorodzinnego o kubaturze min. 4000 m³ </w:t>
      </w:r>
      <w:r w:rsidRPr="0088490D">
        <w:rPr>
          <w:rFonts w:eastAsia="Calibri" w:cs="Times New Roman"/>
          <w:szCs w:val="20"/>
        </w:rPr>
        <w:t>wraz z infrastrukturą techniczną i zagospodarowaniem terenu przylegającego, dla następujących budynków:</w:t>
      </w:r>
    </w:p>
    <w:p w14:paraId="33A4A1F6" w14:textId="77777777" w:rsidR="0088490D" w:rsidRPr="0088490D" w:rsidRDefault="0088490D" w:rsidP="002F45EC">
      <w:pPr>
        <w:numPr>
          <w:ilvl w:val="0"/>
          <w:numId w:val="99"/>
        </w:numPr>
        <w:spacing w:before="120" w:line="240" w:lineRule="auto"/>
        <w:rPr>
          <w:rFonts w:eastAsia="Calibri" w:cs="Times New Roman"/>
          <w:szCs w:val="20"/>
        </w:rPr>
      </w:pPr>
      <w:r w:rsidRPr="0088490D">
        <w:rPr>
          <w:rFonts w:eastAsia="Times New Roman" w:cs="Times New Roman"/>
          <w:szCs w:val="18"/>
          <w:lang w:eastAsia="pl-PL"/>
        </w:rPr>
        <w:t>nazwa zadania/zamówienia nr</w:t>
      </w:r>
      <w:r w:rsidRPr="0088490D">
        <w:rPr>
          <w:rFonts w:eastAsia="Calibri" w:cs="Times New Roman"/>
          <w:szCs w:val="20"/>
        </w:rPr>
        <w:t xml:space="preserve"> 3,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elektrycznych budynku</w:t>
      </w:r>
      <w:r w:rsidRPr="0088490D">
        <w:rPr>
          <w:rFonts w:eastAsia="Calibri" w:cs="Times New Roman"/>
          <w:szCs w:val="20"/>
        </w:rPr>
        <w:t xml:space="preserve">: </w:t>
      </w:r>
      <w:r w:rsidRPr="0088490D">
        <w:rPr>
          <w:rFonts w:eastAsia="Times New Roman" w:cs="Times New Roman"/>
          <w:szCs w:val="20"/>
          <w:lang w:eastAsia="pl-PL"/>
        </w:rPr>
        <w:t>………………………………………………………………………………………………………………………………………………………</w:t>
      </w:r>
    </w:p>
    <w:p w14:paraId="4DE623DF"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t>nazwa zleceniodawcy: …………………………………………………………………………………………………………………………………</w:t>
      </w:r>
    </w:p>
    <w:p w14:paraId="10FB031F" w14:textId="77777777" w:rsidR="0088490D" w:rsidRPr="0088490D" w:rsidRDefault="0088490D" w:rsidP="002F45EC">
      <w:pPr>
        <w:numPr>
          <w:ilvl w:val="0"/>
          <w:numId w:val="99"/>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4,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elektrycznych budynku</w:t>
      </w:r>
      <w:r w:rsidRPr="0088490D">
        <w:rPr>
          <w:rFonts w:eastAsia="Calibri" w:cs="Times New Roman"/>
          <w:szCs w:val="20"/>
        </w:rPr>
        <w:t xml:space="preserve">: </w:t>
      </w:r>
      <w:r w:rsidRPr="0088490D">
        <w:rPr>
          <w:rFonts w:eastAsia="Times New Roman" w:cs="Times New Roman"/>
          <w:szCs w:val="20"/>
          <w:lang w:eastAsia="pl-PL"/>
        </w:rPr>
        <w:t>………………………………………………………………………………………………………………………………………………………</w:t>
      </w:r>
    </w:p>
    <w:p w14:paraId="08B37F54"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t>nazwa zleceniodawcy: …………………………………………………………………………………………………………………………………</w:t>
      </w:r>
    </w:p>
    <w:p w14:paraId="69285C6E" w14:textId="77777777" w:rsidR="0088490D" w:rsidRPr="0088490D" w:rsidRDefault="0088490D" w:rsidP="002F45EC">
      <w:pPr>
        <w:numPr>
          <w:ilvl w:val="0"/>
          <w:numId w:val="99"/>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5,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elektrycznych budynku</w:t>
      </w:r>
      <w:r w:rsidRPr="0088490D">
        <w:rPr>
          <w:rFonts w:eastAsia="Calibri" w:cs="Times New Roman"/>
          <w:szCs w:val="20"/>
        </w:rPr>
        <w:t xml:space="preserve">: </w:t>
      </w:r>
      <w:r w:rsidRPr="0088490D">
        <w:rPr>
          <w:rFonts w:eastAsia="Times New Roman" w:cs="Times New Roman"/>
          <w:szCs w:val="20"/>
          <w:lang w:eastAsia="pl-PL"/>
        </w:rPr>
        <w:t>………………………………………………………………………………………………………………………………………………………</w:t>
      </w:r>
    </w:p>
    <w:p w14:paraId="4C6EDA87"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t>nazwa zleceniodawcy: …………………………………………………………………………………………………………………………………</w:t>
      </w:r>
    </w:p>
    <w:p w14:paraId="53C23C77" w14:textId="77777777" w:rsidR="0088490D" w:rsidRPr="0088490D" w:rsidRDefault="0088490D" w:rsidP="002F45EC">
      <w:pPr>
        <w:numPr>
          <w:ilvl w:val="0"/>
          <w:numId w:val="99"/>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6,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elektrycznych budynku</w:t>
      </w:r>
      <w:r w:rsidRPr="0088490D">
        <w:rPr>
          <w:rFonts w:eastAsia="Calibri" w:cs="Times New Roman"/>
          <w:szCs w:val="20"/>
        </w:rPr>
        <w:t xml:space="preserve">: </w:t>
      </w:r>
      <w:r w:rsidRPr="0088490D">
        <w:rPr>
          <w:rFonts w:eastAsia="Times New Roman" w:cs="Times New Roman"/>
          <w:szCs w:val="20"/>
          <w:lang w:eastAsia="pl-PL"/>
        </w:rPr>
        <w:t>………………………………………………………………………………………………………………………………………………………</w:t>
      </w:r>
    </w:p>
    <w:p w14:paraId="5D968FC0"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t>nazwa zleceniodawcy: …………………………………………………………………………………………………………………………………</w:t>
      </w:r>
    </w:p>
    <w:p w14:paraId="74158F84" w14:textId="77777777" w:rsidR="0088490D" w:rsidRPr="0088490D" w:rsidRDefault="0088490D" w:rsidP="002F45EC">
      <w:pPr>
        <w:numPr>
          <w:ilvl w:val="0"/>
          <w:numId w:val="99"/>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7,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 elektrycznych budynku</w:t>
      </w:r>
      <w:r w:rsidRPr="0088490D">
        <w:rPr>
          <w:rFonts w:eastAsia="Calibri" w:cs="Times New Roman"/>
          <w:szCs w:val="20"/>
        </w:rPr>
        <w:t xml:space="preserve">: </w:t>
      </w:r>
      <w:r w:rsidRPr="0088490D">
        <w:rPr>
          <w:rFonts w:eastAsia="Times New Roman" w:cs="Times New Roman"/>
          <w:szCs w:val="20"/>
          <w:lang w:eastAsia="pl-PL"/>
        </w:rPr>
        <w:t>………………………………………………………………………………………………………………………………………………………</w:t>
      </w:r>
    </w:p>
    <w:p w14:paraId="7A2FA1D4" w14:textId="77777777" w:rsidR="0088490D" w:rsidRPr="0088490D" w:rsidRDefault="0088490D" w:rsidP="0088490D">
      <w:pPr>
        <w:ind w:left="720"/>
        <w:contextualSpacing/>
        <w:rPr>
          <w:rFonts w:eastAsia="Calibri" w:cs="Times New Roman"/>
          <w:szCs w:val="20"/>
        </w:rPr>
      </w:pPr>
      <w:r w:rsidRPr="0088490D">
        <w:rPr>
          <w:rFonts w:eastAsia="Calibri" w:cs="Times New Roman"/>
          <w:szCs w:val="20"/>
        </w:rPr>
        <w:t>nazwa zleceniodawcy: …………………………………………………………………………………………………………………………………</w:t>
      </w:r>
    </w:p>
    <w:p w14:paraId="10602AFE" w14:textId="77777777" w:rsidR="0088490D" w:rsidRPr="0088490D" w:rsidRDefault="0088490D" w:rsidP="0088490D">
      <w:pPr>
        <w:spacing w:before="240"/>
        <w:jc w:val="both"/>
        <w:rPr>
          <w:rFonts w:eastAsia="Calibri" w:cs="Times New Roman"/>
          <w:i/>
          <w:iCs/>
          <w:sz w:val="18"/>
          <w:szCs w:val="18"/>
        </w:rPr>
      </w:pPr>
      <w:bookmarkStart w:id="25" w:name="_Hlk196490974"/>
      <w:r w:rsidRPr="0088490D">
        <w:rPr>
          <w:rFonts w:eastAsia="Times New Roman" w:cs="Trebuchet MS"/>
          <w:bCs/>
          <w:i/>
          <w:iCs/>
          <w:sz w:val="18"/>
          <w:szCs w:val="18"/>
          <w:lang w:eastAsia="pl-PL"/>
        </w:rPr>
        <w:t>W przypadku wykazywania projektów instalacji elektrycznych na potrzebę oceny oferty w ww. kryterium oceny  Zamawiający nie dopuszcza wskazania dla jednej usługi (umowy) więcej niż 3 budynków.</w:t>
      </w:r>
    </w:p>
    <w:bookmarkEnd w:id="25"/>
    <w:p w14:paraId="545E182E" w14:textId="77777777" w:rsidR="0088490D" w:rsidRPr="0088490D" w:rsidRDefault="0088490D" w:rsidP="002F45EC">
      <w:pPr>
        <w:keepNext/>
        <w:keepLines/>
        <w:numPr>
          <w:ilvl w:val="0"/>
          <w:numId w:val="80"/>
        </w:numPr>
        <w:tabs>
          <w:tab w:val="num" w:pos="360"/>
        </w:tabs>
        <w:spacing w:before="240" w:after="120" w:line="240" w:lineRule="auto"/>
        <w:ind w:left="426" w:hanging="218"/>
        <w:outlineLvl w:val="1"/>
        <w:rPr>
          <w:rFonts w:eastAsia="Calibri" w:cs="Times New Roman"/>
          <w:b/>
          <w:sz w:val="24"/>
          <w:szCs w:val="24"/>
        </w:rPr>
      </w:pPr>
      <w:r w:rsidRPr="0088490D">
        <w:rPr>
          <w:rFonts w:eastAsia="Times New Roman" w:cs="Tahoma-Bold"/>
          <w:b/>
          <w:sz w:val="24"/>
          <w:szCs w:val="24"/>
          <w:lang w:eastAsia="pl-PL"/>
        </w:rPr>
        <w:t>Projektant branży telekomunikacyjnej</w:t>
      </w:r>
    </w:p>
    <w:p w14:paraId="38D2889C" w14:textId="77777777" w:rsidR="0088490D" w:rsidRPr="0088490D" w:rsidRDefault="0088490D" w:rsidP="0088490D">
      <w:pPr>
        <w:spacing w:after="120"/>
        <w:ind w:left="360"/>
        <w:jc w:val="both"/>
        <w:rPr>
          <w:rFonts w:eastAsia="Calibri" w:cs="Times New Roman"/>
          <w:szCs w:val="20"/>
        </w:rPr>
      </w:pPr>
      <w:r w:rsidRPr="0088490D">
        <w:rPr>
          <w:rFonts w:eastAsia="Times New Roman" w:cs="Times New Roman"/>
          <w:szCs w:val="20"/>
          <w:lang w:eastAsia="pl-PL"/>
        </w:rPr>
        <w:t>Imię i nazwisko: ………………………………………….</w:t>
      </w:r>
    </w:p>
    <w:p w14:paraId="7FCF91B9" w14:textId="77777777" w:rsidR="0088490D" w:rsidRPr="0088490D" w:rsidRDefault="0088490D" w:rsidP="002F45EC">
      <w:pPr>
        <w:numPr>
          <w:ilvl w:val="0"/>
          <w:numId w:val="93"/>
        </w:numPr>
        <w:spacing w:line="240" w:lineRule="auto"/>
        <w:contextualSpacing/>
        <w:jc w:val="both"/>
        <w:rPr>
          <w:rFonts w:eastAsia="Times New Roman" w:cs="Times New Roman"/>
          <w:b/>
          <w:sz w:val="22"/>
          <w:lang w:eastAsia="pl-PL"/>
        </w:rPr>
      </w:pPr>
      <w:r w:rsidRPr="0088490D">
        <w:rPr>
          <w:rFonts w:eastAsia="Times New Roman" w:cs="Times New Roman"/>
          <w:b/>
          <w:sz w:val="22"/>
          <w:lang w:eastAsia="pl-PL"/>
        </w:rPr>
        <w:lastRenderedPageBreak/>
        <w:t xml:space="preserve">Informacje dotyczące uprawnień i doświadczenia niezbędnych do wykonania zamówienia publicznego, potwierdzające spełnianie warunku udziału w postępowaniu, o którym mowa w rozdziale V ust. 1 pkt 4) </w:t>
      </w:r>
      <w:proofErr w:type="spellStart"/>
      <w:r w:rsidRPr="0088490D">
        <w:rPr>
          <w:rFonts w:eastAsia="Times New Roman" w:cs="Times New Roman"/>
          <w:b/>
          <w:sz w:val="22"/>
          <w:lang w:eastAsia="pl-PL"/>
        </w:rPr>
        <w:t>ppkt</w:t>
      </w:r>
      <w:proofErr w:type="spellEnd"/>
      <w:r w:rsidRPr="0088490D">
        <w:rPr>
          <w:rFonts w:eastAsia="Times New Roman" w:cs="Times New Roman"/>
          <w:b/>
          <w:sz w:val="22"/>
          <w:lang w:eastAsia="pl-PL"/>
        </w:rPr>
        <w:t> 4.2) lit. e) SWZ:</w:t>
      </w:r>
    </w:p>
    <w:p w14:paraId="59166A3B" w14:textId="77777777" w:rsidR="0088490D" w:rsidRPr="0088490D" w:rsidRDefault="0088490D" w:rsidP="002F45EC">
      <w:pPr>
        <w:numPr>
          <w:ilvl w:val="0"/>
          <w:numId w:val="94"/>
        </w:numPr>
        <w:spacing w:before="120" w:after="120" w:line="240" w:lineRule="auto"/>
        <w:jc w:val="both"/>
        <w:rPr>
          <w:rFonts w:eastAsia="Calibri" w:cs="Times New Roman"/>
          <w:szCs w:val="20"/>
        </w:rPr>
      </w:pPr>
      <w:r w:rsidRPr="0088490D">
        <w:rPr>
          <w:rFonts w:eastAsia="Times New Roman" w:cs="Tahoma"/>
          <w:szCs w:val="20"/>
          <w:lang w:eastAsia="pl-PL"/>
        </w:rPr>
        <w:t>zakres czynności w ramach niniejszego zamówienia:</w:t>
      </w:r>
      <w:r w:rsidRPr="0088490D">
        <w:rPr>
          <w:rFonts w:eastAsia="Times New Roman" w:cs="Tahoma"/>
          <w:b/>
          <w:szCs w:val="20"/>
          <w:lang w:eastAsia="pl-PL"/>
        </w:rPr>
        <w:t xml:space="preserve"> </w:t>
      </w:r>
      <w:r w:rsidRPr="0088490D">
        <w:rPr>
          <w:rFonts w:eastAsia="Times New Roman" w:cs="Tahoma"/>
          <w:szCs w:val="20"/>
          <w:lang w:eastAsia="pl-PL"/>
        </w:rPr>
        <w:t xml:space="preserve">osoba skierowana do wykonywania funkcji </w:t>
      </w:r>
      <w:r w:rsidRPr="0088490D">
        <w:rPr>
          <w:rFonts w:eastAsia="Times New Roman" w:cs="Tahoma-Bold"/>
          <w:szCs w:val="20"/>
          <w:lang w:eastAsia="pl-PL"/>
        </w:rPr>
        <w:t>Projektanta branży telekomunikacyjnej;</w:t>
      </w:r>
    </w:p>
    <w:p w14:paraId="4BF6355F" w14:textId="77777777" w:rsidR="0088490D" w:rsidRPr="0088490D" w:rsidRDefault="0088490D" w:rsidP="002F45EC">
      <w:pPr>
        <w:numPr>
          <w:ilvl w:val="0"/>
          <w:numId w:val="94"/>
        </w:numPr>
        <w:spacing w:before="120" w:after="120" w:line="240" w:lineRule="auto"/>
        <w:rPr>
          <w:rFonts w:eastAsia="Calibri" w:cs="Times New Roman"/>
          <w:bCs/>
          <w:szCs w:val="20"/>
        </w:rPr>
      </w:pPr>
      <w:r w:rsidRPr="0088490D">
        <w:rPr>
          <w:rFonts w:eastAsia="Calibri" w:cs="Times New Roman"/>
          <w:szCs w:val="20"/>
        </w:rPr>
        <w:t>informacja</w:t>
      </w:r>
      <w:r w:rsidRPr="0088490D">
        <w:rPr>
          <w:rFonts w:eastAsia="Times New Roman" w:cs="Times New Roman"/>
          <w:bCs/>
          <w:szCs w:val="20"/>
          <w:lang w:eastAsia="pl-PL"/>
        </w:rPr>
        <w:t xml:space="preserve"> o podstawie do dysponowania: ………………………………………………………………………………………………</w:t>
      </w:r>
    </w:p>
    <w:p w14:paraId="3F6A527B" w14:textId="77777777" w:rsidR="0088490D" w:rsidRPr="0088490D" w:rsidRDefault="0088490D" w:rsidP="002F45EC">
      <w:pPr>
        <w:numPr>
          <w:ilvl w:val="0"/>
          <w:numId w:val="94"/>
        </w:numPr>
        <w:spacing w:before="120" w:line="240" w:lineRule="auto"/>
        <w:ind w:left="708"/>
        <w:jc w:val="both"/>
        <w:rPr>
          <w:rFonts w:ascii="Times New Roman" w:eastAsia="Times New Roman" w:hAnsi="Times New Roman" w:cs="Times New Roman"/>
          <w:szCs w:val="16"/>
          <w:lang w:eastAsia="pl-PL"/>
        </w:rPr>
      </w:pPr>
      <w:r w:rsidRPr="0088490D">
        <w:rPr>
          <w:rFonts w:eastAsia="Times New Roman" w:cs="Times New Roman"/>
          <w:szCs w:val="20"/>
          <w:lang w:eastAsia="pl-PL"/>
        </w:rPr>
        <w:t xml:space="preserve">wskazana </w:t>
      </w:r>
      <w:r w:rsidRPr="0088490D">
        <w:rPr>
          <w:rFonts w:eastAsia="Times New Roman" w:cs="Times New Roman"/>
          <w:bCs/>
          <w:szCs w:val="20"/>
          <w:lang w:eastAsia="pl-PL"/>
        </w:rPr>
        <w:t>osoba</w:t>
      </w:r>
      <w:r w:rsidRPr="0088490D">
        <w:rPr>
          <w:rFonts w:eastAsia="Times New Roman" w:cs="Times New Roman"/>
          <w:szCs w:val="20"/>
          <w:lang w:eastAsia="pl-PL"/>
        </w:rPr>
        <w:t xml:space="preserve"> posiada </w:t>
      </w:r>
      <w:r w:rsidRPr="0088490D">
        <w:rPr>
          <w:rFonts w:eastAsia="Calibri" w:cs="Times New Roman"/>
          <w:szCs w:val="20"/>
        </w:rPr>
        <w:t>ważne uprawnienia budowlane nr: ………………………………………… do projektowania bez ograniczeń w specjalności instalacyjnej w zakresie co najmniej sieci, instalacji i urządzeń telekomunikacyjnych</w:t>
      </w:r>
      <w:r w:rsidRPr="0088490D">
        <w:rPr>
          <w:rFonts w:ascii="Times New Roman" w:eastAsia="Times New Roman" w:hAnsi="Times New Roman" w:cs="Times New Roman"/>
          <w:szCs w:val="16"/>
          <w:lang w:eastAsia="pl-PL"/>
        </w:rPr>
        <w:t>;</w:t>
      </w:r>
    </w:p>
    <w:p w14:paraId="6CEB11C5" w14:textId="77777777" w:rsidR="0088490D" w:rsidRPr="0088490D" w:rsidRDefault="0088490D" w:rsidP="0088490D">
      <w:pPr>
        <w:spacing w:after="120"/>
        <w:ind w:left="720"/>
        <w:jc w:val="both"/>
        <w:rPr>
          <w:rFonts w:eastAsia="Times New Roman" w:cs="Times New Roman"/>
          <w:szCs w:val="20"/>
          <w:lang w:eastAsia="pl-PL"/>
        </w:rPr>
      </w:pPr>
      <w:r w:rsidRPr="0088490D">
        <w:rPr>
          <w:rFonts w:eastAsia="Times New Roman" w:cs="Times New Roman"/>
          <w:szCs w:val="20"/>
          <w:lang w:eastAsia="pl-PL"/>
        </w:rPr>
        <w:t>lub inne odpowiadające im uprawnienia: ……………………………………………………………………………………………………</w:t>
      </w:r>
    </w:p>
    <w:p w14:paraId="1115B1A6" w14:textId="77777777" w:rsidR="0088490D" w:rsidRPr="0088490D" w:rsidRDefault="0088490D" w:rsidP="002F45EC">
      <w:pPr>
        <w:numPr>
          <w:ilvl w:val="0"/>
          <w:numId w:val="94"/>
        </w:numPr>
        <w:spacing w:after="120" w:line="240" w:lineRule="auto"/>
        <w:ind w:left="714" w:hanging="357"/>
        <w:jc w:val="both"/>
        <w:rPr>
          <w:rFonts w:eastAsia="Calibri" w:cs="Times New Roman"/>
          <w:szCs w:val="20"/>
        </w:rPr>
      </w:pPr>
      <w:r w:rsidRPr="0088490D">
        <w:rPr>
          <w:rFonts w:eastAsia="Times New Roman" w:cs="Times New Roman"/>
          <w:szCs w:val="20"/>
          <w:lang w:eastAsia="pl-PL"/>
        </w:rPr>
        <w:t xml:space="preserve">wskazany Projektant posiada następujące </w:t>
      </w:r>
      <w:r w:rsidRPr="0088490D">
        <w:rPr>
          <w:rFonts w:eastAsia="Calibri" w:cs="Times New Roman"/>
          <w:szCs w:val="20"/>
        </w:rPr>
        <w:t>doświadczenie w zakresie projektowania instalacji telekomunikacyjnych polegające na tym, że w okresie ostatnich 10 lat przed upływem terminu składania ofert:</w:t>
      </w:r>
    </w:p>
    <w:p w14:paraId="084CE32F" w14:textId="77777777" w:rsidR="0088490D" w:rsidRPr="0088490D" w:rsidRDefault="0088490D" w:rsidP="002F45EC">
      <w:pPr>
        <w:numPr>
          <w:ilvl w:val="1"/>
          <w:numId w:val="94"/>
        </w:numPr>
        <w:spacing w:after="120" w:line="240" w:lineRule="auto"/>
        <w:ind w:left="1134"/>
        <w:jc w:val="both"/>
        <w:rPr>
          <w:rFonts w:eastAsia="Calibri" w:cs="Times New Roman"/>
          <w:szCs w:val="20"/>
        </w:rPr>
      </w:pPr>
      <w:r w:rsidRPr="0088490D">
        <w:rPr>
          <w:rFonts w:eastAsia="Calibri" w:cs="Times New Roman"/>
          <w:b/>
          <w:bCs/>
          <w:szCs w:val="20"/>
        </w:rPr>
        <w:t xml:space="preserve">wykonał następujące </w:t>
      </w:r>
      <w:r w:rsidRPr="0088490D">
        <w:rPr>
          <w:rFonts w:eastAsia="Calibri" w:cs="Times New Roman"/>
          <w:b/>
          <w:szCs w:val="20"/>
        </w:rPr>
        <w:t xml:space="preserve">dwa projekty instalacji </w:t>
      </w:r>
      <w:r w:rsidRPr="0088490D">
        <w:rPr>
          <w:rFonts w:eastAsia="Calibri" w:cs="Times New Roman"/>
          <w:b/>
          <w:bCs/>
          <w:szCs w:val="20"/>
        </w:rPr>
        <w:t xml:space="preserve">telekomunikacyjnych </w:t>
      </w:r>
      <w:r w:rsidRPr="0088490D">
        <w:rPr>
          <w:rFonts w:eastAsia="Calibri" w:cs="Times New Roman"/>
          <w:szCs w:val="20"/>
        </w:rPr>
        <w:t>(co najmniej sieci, instalacji i urządzeń telekomunikacyjnych) stanowiące część pełnej dokumentacji projektowej obejmującej projekt budowlany oraz projekt wykonawczy</w:t>
      </w:r>
      <w:r w:rsidRPr="0088490D" w:rsidDel="00214516">
        <w:rPr>
          <w:rFonts w:eastAsia="Calibri" w:cs="Times New Roman"/>
          <w:szCs w:val="20"/>
        </w:rPr>
        <w:t xml:space="preserve"> </w:t>
      </w:r>
      <w:r w:rsidRPr="0088490D">
        <w:rPr>
          <w:rFonts w:eastAsia="Calibri" w:cs="Times New Roman"/>
          <w:szCs w:val="20"/>
        </w:rPr>
        <w:t>w zakresie budynku użyteczności publicznej lub budynku zamieszkania zbiorowego lub budynku mieszkalnego wielorodzinnego o kubaturze min. 4000 m</w:t>
      </w:r>
      <w:r w:rsidRPr="0088490D">
        <w:rPr>
          <w:rFonts w:eastAsia="Calibri" w:cs="Times New Roman"/>
          <w:szCs w:val="20"/>
          <w:vertAlign w:val="superscript"/>
        </w:rPr>
        <w:t>3</w:t>
      </w:r>
      <w:r w:rsidRPr="0088490D">
        <w:rPr>
          <w:rFonts w:eastAsia="Calibri" w:cs="Times New Roman"/>
          <w:szCs w:val="20"/>
        </w:rPr>
        <w:t>, tj. dla następujących budynków:</w:t>
      </w:r>
    </w:p>
    <w:p w14:paraId="08B42632" w14:textId="77777777" w:rsidR="0088490D" w:rsidRPr="0088490D" w:rsidRDefault="0088490D" w:rsidP="002F45EC">
      <w:pPr>
        <w:numPr>
          <w:ilvl w:val="2"/>
          <w:numId w:val="84"/>
        </w:numPr>
        <w:spacing w:line="240" w:lineRule="auto"/>
        <w:ind w:left="1560"/>
        <w:contextualSpacing/>
        <w:jc w:val="both"/>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1,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w:t>
      </w:r>
      <w:r w:rsidRPr="0088490D">
        <w:rPr>
          <w:rFonts w:ascii="Times New Roman" w:eastAsia="Times New Roman" w:hAnsi="Times New Roman" w:cs="Times New Roman"/>
          <w:sz w:val="24"/>
          <w:szCs w:val="24"/>
          <w:lang w:eastAsia="pl-PL"/>
        </w:rPr>
        <w:t xml:space="preserve"> </w:t>
      </w:r>
      <w:r w:rsidRPr="0088490D">
        <w:rPr>
          <w:rFonts w:eastAsia="Calibri" w:cs="Times New Roman"/>
          <w:bCs/>
          <w:szCs w:val="20"/>
        </w:rPr>
        <w:t>telekomunikacyjnych budynku</w:t>
      </w:r>
      <w:r w:rsidRPr="0088490D">
        <w:rPr>
          <w:rFonts w:eastAsia="Calibri" w:cs="Times New Roman"/>
          <w:szCs w:val="20"/>
        </w:rPr>
        <w:t xml:space="preserve">: </w:t>
      </w:r>
      <w:r w:rsidRPr="0088490D">
        <w:rPr>
          <w:rFonts w:eastAsia="Times New Roman" w:cs="Times New Roman"/>
          <w:szCs w:val="20"/>
          <w:lang w:eastAsia="pl-PL"/>
        </w:rPr>
        <w:t>……………………………………………………………………………………………………</w:t>
      </w:r>
    </w:p>
    <w:p w14:paraId="0229EE69" w14:textId="77777777" w:rsidR="0088490D" w:rsidRPr="0088490D" w:rsidRDefault="0088490D" w:rsidP="0088490D">
      <w:pPr>
        <w:ind w:left="1559"/>
        <w:rPr>
          <w:rFonts w:eastAsia="Times New Roman" w:cs="Times New Roman"/>
          <w:szCs w:val="20"/>
          <w:lang w:eastAsia="pl-PL"/>
        </w:rPr>
      </w:pPr>
      <w:r w:rsidRPr="0088490D">
        <w:rPr>
          <w:rFonts w:eastAsia="Calibri" w:cs="Times New Roman"/>
          <w:szCs w:val="20"/>
        </w:rPr>
        <w:t>nazwa zleceniodawcy: …………………………………………………………………………………………………………………</w:t>
      </w:r>
    </w:p>
    <w:p w14:paraId="1DABE5FF" w14:textId="77777777" w:rsidR="0088490D" w:rsidRPr="0088490D" w:rsidRDefault="0088490D" w:rsidP="002F45EC">
      <w:pPr>
        <w:numPr>
          <w:ilvl w:val="2"/>
          <w:numId w:val="84"/>
        </w:numPr>
        <w:spacing w:before="120" w:line="240" w:lineRule="auto"/>
        <w:ind w:left="1559" w:hanging="357"/>
        <w:jc w:val="both"/>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2,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w:t>
      </w:r>
      <w:r w:rsidRPr="0088490D">
        <w:rPr>
          <w:rFonts w:ascii="Times New Roman" w:eastAsia="Times New Roman" w:hAnsi="Times New Roman" w:cs="Times New Roman"/>
          <w:sz w:val="24"/>
          <w:szCs w:val="24"/>
          <w:lang w:eastAsia="pl-PL"/>
        </w:rPr>
        <w:t xml:space="preserve"> </w:t>
      </w:r>
      <w:r w:rsidRPr="0088490D">
        <w:rPr>
          <w:rFonts w:eastAsia="Calibri" w:cs="Times New Roman"/>
          <w:bCs/>
          <w:szCs w:val="20"/>
        </w:rPr>
        <w:t>telekomunikacyjnych budynku</w:t>
      </w:r>
      <w:r w:rsidRPr="0088490D">
        <w:rPr>
          <w:rFonts w:eastAsia="Calibri" w:cs="Times New Roman"/>
          <w:szCs w:val="20"/>
        </w:rPr>
        <w:t xml:space="preserve">: </w:t>
      </w:r>
      <w:r w:rsidRPr="0088490D">
        <w:rPr>
          <w:rFonts w:eastAsia="Times New Roman" w:cs="Times New Roman"/>
          <w:szCs w:val="20"/>
          <w:lang w:eastAsia="pl-PL"/>
        </w:rPr>
        <w:t>……………………………………………………………………………………………………</w:t>
      </w:r>
    </w:p>
    <w:p w14:paraId="66A335CA" w14:textId="77777777" w:rsidR="0088490D" w:rsidRPr="0088490D" w:rsidRDefault="0088490D" w:rsidP="0088490D">
      <w:pPr>
        <w:ind w:left="1559"/>
        <w:rPr>
          <w:rFonts w:eastAsia="Times New Roman" w:cs="Times New Roman"/>
          <w:szCs w:val="20"/>
          <w:lang w:eastAsia="pl-PL"/>
        </w:rPr>
      </w:pPr>
      <w:r w:rsidRPr="0088490D">
        <w:rPr>
          <w:rFonts w:eastAsia="Calibri" w:cs="Times New Roman"/>
          <w:szCs w:val="20"/>
        </w:rPr>
        <w:t>nazwa zleceniodawcy: …………………………………………………………………………………………………………………</w:t>
      </w:r>
    </w:p>
    <w:p w14:paraId="1E53622C" w14:textId="77777777" w:rsidR="0088490D" w:rsidRPr="0088490D" w:rsidRDefault="0088490D" w:rsidP="002F45EC">
      <w:pPr>
        <w:numPr>
          <w:ilvl w:val="1"/>
          <w:numId w:val="94"/>
        </w:numPr>
        <w:spacing w:before="120" w:after="120" w:line="240" w:lineRule="auto"/>
        <w:ind w:left="1134"/>
        <w:jc w:val="both"/>
        <w:rPr>
          <w:rFonts w:eastAsia="Times New Roman" w:cs="Times New Roman"/>
          <w:szCs w:val="20"/>
          <w:lang w:eastAsia="pl-PL"/>
        </w:rPr>
      </w:pPr>
      <w:r w:rsidRPr="0088490D">
        <w:rPr>
          <w:rFonts w:eastAsia="Calibri" w:cs="Times New Roman"/>
          <w:b/>
          <w:bCs/>
          <w:szCs w:val="20"/>
        </w:rPr>
        <w:t>brał udział</w:t>
      </w:r>
      <w:r w:rsidRPr="0088490D">
        <w:rPr>
          <w:rFonts w:eastAsia="Calibri" w:cs="Times New Roman"/>
          <w:szCs w:val="20"/>
        </w:rPr>
        <w:t xml:space="preserve"> </w:t>
      </w:r>
      <w:r w:rsidRPr="0088490D">
        <w:rPr>
          <w:rFonts w:eastAsia="Calibri" w:cs="Times New Roman"/>
          <w:b/>
          <w:bCs/>
          <w:szCs w:val="20"/>
        </w:rPr>
        <w:t>w sporządzeniu niżej wymienionego wielobranżowego programu funkcjonalno-użytkowego</w:t>
      </w:r>
      <w:r w:rsidRPr="0088490D">
        <w:rPr>
          <w:rFonts w:eastAsia="Calibri" w:cs="Times New Roman"/>
          <w:szCs w:val="20"/>
        </w:rPr>
        <w:t xml:space="preserve"> (PFU), obejmującego budynek o kubaturze min. 4000 m</w:t>
      </w:r>
      <w:r w:rsidRPr="0088490D">
        <w:rPr>
          <w:rFonts w:eastAsia="Calibri" w:cs="Times New Roman"/>
          <w:szCs w:val="20"/>
          <w:vertAlign w:val="superscript"/>
        </w:rPr>
        <w:t>3</w:t>
      </w:r>
      <w:r w:rsidRPr="0088490D">
        <w:rPr>
          <w:rFonts w:eastAsia="Calibri" w:cs="Times New Roman"/>
          <w:szCs w:val="20"/>
        </w:rPr>
        <w:t>.</w:t>
      </w:r>
      <w:r w:rsidRPr="0088490D">
        <w:rPr>
          <w:rFonts w:eastAsia="Times New Roman" w:cs="Times New Roman"/>
          <w:szCs w:val="20"/>
          <w:lang w:eastAsia="pl-PL"/>
        </w:rPr>
        <w:t xml:space="preserve"> Przez „brał udział” należy rozumieć, że opracował merytorycznie PFU w zakresie co najmniej </w:t>
      </w:r>
      <w:r w:rsidRPr="0088490D">
        <w:rPr>
          <w:rFonts w:eastAsia="Calibri" w:cs="Times New Roman"/>
          <w:szCs w:val="20"/>
        </w:rPr>
        <w:t>sieci, instalacji i urządzeń telekomunikacyjnych:</w:t>
      </w:r>
    </w:p>
    <w:p w14:paraId="7FE9F903" w14:textId="77777777" w:rsidR="0088490D" w:rsidRPr="0088490D" w:rsidRDefault="0088490D" w:rsidP="0088490D">
      <w:pPr>
        <w:spacing w:before="120"/>
        <w:ind w:left="1134"/>
        <w:rPr>
          <w:rFonts w:eastAsia="Times New Roman" w:cs="Times New Roman"/>
          <w:szCs w:val="20"/>
          <w:lang w:eastAsia="pl-PL"/>
        </w:rPr>
      </w:pPr>
      <w:r w:rsidRPr="0088490D">
        <w:rPr>
          <w:rFonts w:eastAsia="Times New Roman" w:cs="Times New Roman"/>
          <w:szCs w:val="18"/>
          <w:lang w:eastAsia="pl-PL"/>
        </w:rPr>
        <w:t xml:space="preserve">nazwa zadania/zamówienia dla </w:t>
      </w:r>
      <w:r w:rsidRPr="0088490D">
        <w:rPr>
          <w:rFonts w:eastAsia="Calibri" w:cs="Times New Roman"/>
          <w:szCs w:val="20"/>
        </w:rPr>
        <w:t xml:space="preserve">PFU: </w:t>
      </w:r>
      <w:r w:rsidRPr="0088490D">
        <w:rPr>
          <w:rFonts w:eastAsia="Times New Roman" w:cs="Times New Roman"/>
          <w:szCs w:val="20"/>
          <w:lang w:eastAsia="pl-PL"/>
        </w:rPr>
        <w:t>……………………………………………………………………………………………….</w:t>
      </w:r>
    </w:p>
    <w:p w14:paraId="4E02EFC9" w14:textId="77777777" w:rsidR="0088490D" w:rsidRPr="0088490D" w:rsidRDefault="0088490D" w:rsidP="0088490D">
      <w:pPr>
        <w:ind w:left="1134"/>
        <w:rPr>
          <w:rFonts w:eastAsia="Times New Roman" w:cs="Times New Roman"/>
          <w:szCs w:val="20"/>
          <w:lang w:eastAsia="pl-PL"/>
        </w:rPr>
      </w:pPr>
      <w:r w:rsidRPr="0088490D">
        <w:rPr>
          <w:rFonts w:eastAsia="Calibri" w:cs="Times New Roman"/>
          <w:szCs w:val="20"/>
        </w:rPr>
        <w:t>nazwa zleceniodawcy: …………………………………………………………………………………………………………………………</w:t>
      </w:r>
    </w:p>
    <w:p w14:paraId="61B5CA0F" w14:textId="77777777" w:rsidR="0088490D" w:rsidRPr="0088490D" w:rsidRDefault="0088490D" w:rsidP="002F45EC">
      <w:pPr>
        <w:numPr>
          <w:ilvl w:val="0"/>
          <w:numId w:val="93"/>
        </w:numPr>
        <w:spacing w:before="120" w:line="240" w:lineRule="auto"/>
        <w:ind w:left="357" w:hanging="357"/>
        <w:jc w:val="both"/>
        <w:rPr>
          <w:rFonts w:eastAsia="Times New Roman" w:cs="Times New Roman"/>
          <w:b/>
          <w:sz w:val="22"/>
          <w:lang w:eastAsia="pl-PL"/>
        </w:rPr>
      </w:pPr>
      <w:r w:rsidRPr="0088490D">
        <w:rPr>
          <w:rFonts w:eastAsia="Times New Roman" w:cs="Times New Roman"/>
          <w:b/>
          <w:sz w:val="22"/>
          <w:lang w:eastAsia="pl-PL"/>
        </w:rPr>
        <w:t>Informacje podlegające ocenie oferty w kryterium „Doświadczenie Projektanta branży telekomunikacyjnej”, o którym mowa w rozdziale XIV ust. 2 pkt 6) SWZ:</w:t>
      </w:r>
    </w:p>
    <w:p w14:paraId="16158BB3" w14:textId="77777777" w:rsidR="0088490D" w:rsidRPr="0088490D" w:rsidRDefault="0088490D" w:rsidP="0088490D">
      <w:pPr>
        <w:spacing w:before="120" w:after="120"/>
        <w:ind w:left="360"/>
        <w:jc w:val="both"/>
        <w:rPr>
          <w:rFonts w:eastAsia="Calibri" w:cs="Times New Roman"/>
          <w:szCs w:val="20"/>
        </w:rPr>
      </w:pPr>
      <w:r w:rsidRPr="0088490D">
        <w:rPr>
          <w:rFonts w:eastAsia="Times New Roman" w:cs="Times New Roman"/>
          <w:szCs w:val="20"/>
          <w:lang w:eastAsia="pl-PL"/>
        </w:rPr>
        <w:t xml:space="preserve">Wskazany Projektant posiada ponadto poniższe </w:t>
      </w:r>
      <w:r w:rsidRPr="0088490D">
        <w:rPr>
          <w:rFonts w:eastAsia="TimesNewRomanPS" w:cs="Times New Roman"/>
          <w:szCs w:val="20"/>
          <w:lang w:eastAsia="pl-PL"/>
        </w:rPr>
        <w:t>doświadczenie</w:t>
      </w:r>
      <w:r w:rsidRPr="0088490D">
        <w:rPr>
          <w:rFonts w:eastAsia="Calibri" w:cs="Times New Roman"/>
          <w:szCs w:val="20"/>
        </w:rPr>
        <w:t xml:space="preserve">, nabyte </w:t>
      </w:r>
      <w:r w:rsidRPr="0088490D">
        <w:rPr>
          <w:rFonts w:eastAsia="Times New Roman" w:cs="Tahoma"/>
          <w:szCs w:val="20"/>
          <w:lang w:eastAsia="pl-PL"/>
        </w:rPr>
        <w:t>w ciągu ostatnich 10 lat przed upływem terminu</w:t>
      </w:r>
      <w:r w:rsidRPr="0088490D">
        <w:rPr>
          <w:rFonts w:eastAsia="Calibri" w:cs="Times New Roman"/>
          <w:szCs w:val="20"/>
        </w:rPr>
        <w:t xml:space="preserve"> składania ofert, polegające na </w:t>
      </w:r>
      <w:r w:rsidRPr="0088490D">
        <w:rPr>
          <w:rFonts w:eastAsia="Times New Roman" w:cs="Times New Roman"/>
          <w:szCs w:val="20"/>
          <w:lang w:eastAsia="pl-PL"/>
        </w:rPr>
        <w:t xml:space="preserve">opracowaniu </w:t>
      </w:r>
      <w:r w:rsidRPr="0088490D">
        <w:rPr>
          <w:rFonts w:eastAsia="Times New Roman" w:cs="Tahoma"/>
          <w:szCs w:val="20"/>
          <w:lang w:eastAsia="pl-PL"/>
        </w:rPr>
        <w:t>projektu instalacji telekomunikacyjnej (co najmniej sieci, instalacje i urządzania telekomunikacyjne), stanowiącego część pełnej dokumentacji projektowej obejmującej projekt budowlany oraz projekt wykonawczy, w zakresie budynku użyteczności publicznej lub budynku zamieszkania zbiorowego lub budynku mieszkalnego wielorodzinnego o kubaturze min. 4000 m³</w:t>
      </w:r>
      <w:r w:rsidRPr="0088490D">
        <w:rPr>
          <w:rFonts w:eastAsia="Calibri" w:cs="Times New Roman"/>
          <w:szCs w:val="20"/>
        </w:rPr>
        <w:t>, dla następujących budynków:</w:t>
      </w:r>
    </w:p>
    <w:p w14:paraId="539D1B3B" w14:textId="77777777" w:rsidR="0088490D" w:rsidRPr="0088490D" w:rsidRDefault="0088490D" w:rsidP="002F45EC">
      <w:pPr>
        <w:numPr>
          <w:ilvl w:val="0"/>
          <w:numId w:val="100"/>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3,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w:t>
      </w:r>
      <w:r w:rsidRPr="0088490D">
        <w:rPr>
          <w:rFonts w:ascii="Times New Roman" w:eastAsia="Times New Roman" w:hAnsi="Times New Roman" w:cs="Times New Roman"/>
          <w:sz w:val="24"/>
          <w:szCs w:val="24"/>
          <w:lang w:eastAsia="pl-PL"/>
        </w:rPr>
        <w:t xml:space="preserve"> </w:t>
      </w:r>
      <w:r w:rsidRPr="0088490D">
        <w:rPr>
          <w:rFonts w:eastAsia="Calibri" w:cs="Times New Roman"/>
          <w:bCs/>
          <w:szCs w:val="20"/>
        </w:rPr>
        <w:t>telekomunikacyjnych budynku</w:t>
      </w:r>
      <w:r w:rsidRPr="0088490D">
        <w:rPr>
          <w:rFonts w:eastAsia="Calibri" w:cs="Times New Roman"/>
          <w:szCs w:val="20"/>
        </w:rPr>
        <w:t xml:space="preserve">: </w:t>
      </w:r>
      <w:r w:rsidRPr="0088490D">
        <w:rPr>
          <w:rFonts w:eastAsia="Times New Roman" w:cs="Times New Roman"/>
          <w:szCs w:val="20"/>
          <w:lang w:eastAsia="pl-PL"/>
        </w:rPr>
        <w:t>…………………………………………………………………………………………………………………</w:t>
      </w:r>
    </w:p>
    <w:p w14:paraId="4D2A9208"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t>nazwa zleceniodawcy: …………………………………………………………………………………………………………………………………</w:t>
      </w:r>
    </w:p>
    <w:p w14:paraId="75311073" w14:textId="77777777" w:rsidR="0088490D" w:rsidRPr="0088490D" w:rsidRDefault="0088490D" w:rsidP="002F45EC">
      <w:pPr>
        <w:numPr>
          <w:ilvl w:val="0"/>
          <w:numId w:val="100"/>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4,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w:t>
      </w:r>
      <w:r w:rsidRPr="0088490D">
        <w:rPr>
          <w:rFonts w:ascii="Times New Roman" w:eastAsia="Times New Roman" w:hAnsi="Times New Roman" w:cs="Times New Roman"/>
          <w:sz w:val="24"/>
          <w:szCs w:val="24"/>
          <w:lang w:eastAsia="pl-PL"/>
        </w:rPr>
        <w:t xml:space="preserve"> </w:t>
      </w:r>
      <w:r w:rsidRPr="0088490D">
        <w:rPr>
          <w:rFonts w:eastAsia="Calibri" w:cs="Times New Roman"/>
          <w:bCs/>
          <w:szCs w:val="20"/>
        </w:rPr>
        <w:t>telekomunikacyjnych budynku</w:t>
      </w:r>
      <w:r w:rsidRPr="0088490D">
        <w:rPr>
          <w:rFonts w:eastAsia="Calibri" w:cs="Times New Roman"/>
          <w:szCs w:val="20"/>
        </w:rPr>
        <w:t xml:space="preserve">: </w:t>
      </w:r>
      <w:r w:rsidRPr="0088490D">
        <w:rPr>
          <w:rFonts w:eastAsia="Times New Roman" w:cs="Times New Roman"/>
          <w:szCs w:val="20"/>
          <w:lang w:eastAsia="pl-PL"/>
        </w:rPr>
        <w:t>…………………………………………………………………………………………………………………</w:t>
      </w:r>
    </w:p>
    <w:p w14:paraId="7650F9EB"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t>nazwa zleceniodawcy: …………………………………………………………………………………………………………………………………</w:t>
      </w:r>
    </w:p>
    <w:p w14:paraId="1B90AD2D" w14:textId="77777777" w:rsidR="0088490D" w:rsidRPr="0088490D" w:rsidRDefault="0088490D" w:rsidP="002F45EC">
      <w:pPr>
        <w:numPr>
          <w:ilvl w:val="0"/>
          <w:numId w:val="100"/>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5,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w:t>
      </w:r>
      <w:r w:rsidRPr="0088490D">
        <w:rPr>
          <w:rFonts w:ascii="Times New Roman" w:eastAsia="Times New Roman" w:hAnsi="Times New Roman" w:cs="Times New Roman"/>
          <w:sz w:val="24"/>
          <w:szCs w:val="24"/>
          <w:lang w:eastAsia="pl-PL"/>
        </w:rPr>
        <w:t xml:space="preserve"> </w:t>
      </w:r>
      <w:r w:rsidRPr="0088490D">
        <w:rPr>
          <w:rFonts w:eastAsia="Calibri" w:cs="Times New Roman"/>
          <w:bCs/>
          <w:szCs w:val="20"/>
        </w:rPr>
        <w:t>telekomunikacyjnych budynku</w:t>
      </w:r>
      <w:r w:rsidRPr="0088490D">
        <w:rPr>
          <w:rFonts w:eastAsia="Calibri" w:cs="Times New Roman"/>
          <w:szCs w:val="20"/>
        </w:rPr>
        <w:t xml:space="preserve">: </w:t>
      </w:r>
      <w:r w:rsidRPr="0088490D">
        <w:rPr>
          <w:rFonts w:eastAsia="Times New Roman" w:cs="Times New Roman"/>
          <w:szCs w:val="20"/>
          <w:lang w:eastAsia="pl-PL"/>
        </w:rPr>
        <w:t>…………………………………………………………………………………………………………………</w:t>
      </w:r>
    </w:p>
    <w:p w14:paraId="1850541E"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t>nazwa zleceniodawcy: …………………………………………………………………………………………………………………………………</w:t>
      </w:r>
    </w:p>
    <w:p w14:paraId="5CB7C249" w14:textId="77777777" w:rsidR="0088490D" w:rsidRPr="0088490D" w:rsidRDefault="0088490D" w:rsidP="002F45EC">
      <w:pPr>
        <w:numPr>
          <w:ilvl w:val="0"/>
          <w:numId w:val="100"/>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6,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w:t>
      </w:r>
      <w:r w:rsidRPr="0088490D">
        <w:rPr>
          <w:rFonts w:ascii="Times New Roman" w:eastAsia="Times New Roman" w:hAnsi="Times New Roman" w:cs="Times New Roman"/>
          <w:sz w:val="24"/>
          <w:szCs w:val="24"/>
          <w:lang w:eastAsia="pl-PL"/>
        </w:rPr>
        <w:t xml:space="preserve"> </w:t>
      </w:r>
      <w:r w:rsidRPr="0088490D">
        <w:rPr>
          <w:rFonts w:eastAsia="Calibri" w:cs="Times New Roman"/>
          <w:bCs/>
          <w:szCs w:val="20"/>
        </w:rPr>
        <w:t>telekomunikacyjnych budynku</w:t>
      </w:r>
      <w:r w:rsidRPr="0088490D">
        <w:rPr>
          <w:rFonts w:eastAsia="Calibri" w:cs="Times New Roman"/>
          <w:szCs w:val="20"/>
        </w:rPr>
        <w:t xml:space="preserve">: </w:t>
      </w:r>
      <w:r w:rsidRPr="0088490D">
        <w:rPr>
          <w:rFonts w:eastAsia="Times New Roman" w:cs="Times New Roman"/>
          <w:szCs w:val="20"/>
          <w:lang w:eastAsia="pl-PL"/>
        </w:rPr>
        <w:t>…………………………………………………………………………………………………………………</w:t>
      </w:r>
    </w:p>
    <w:p w14:paraId="10A55DFD" w14:textId="77777777" w:rsidR="0088490D" w:rsidRPr="0088490D" w:rsidRDefault="0088490D" w:rsidP="0088490D">
      <w:pPr>
        <w:ind w:left="720"/>
        <w:contextualSpacing/>
        <w:rPr>
          <w:rFonts w:eastAsia="Times New Roman" w:cs="Times New Roman"/>
          <w:szCs w:val="20"/>
          <w:lang w:eastAsia="pl-PL"/>
        </w:rPr>
      </w:pPr>
      <w:r w:rsidRPr="0088490D">
        <w:rPr>
          <w:rFonts w:eastAsia="Calibri" w:cs="Times New Roman"/>
          <w:szCs w:val="20"/>
        </w:rPr>
        <w:lastRenderedPageBreak/>
        <w:t>nazwa zleceniodawcy: …………………………………………………………………………………………………………………………………</w:t>
      </w:r>
    </w:p>
    <w:p w14:paraId="331362DE" w14:textId="77777777" w:rsidR="0088490D" w:rsidRPr="0088490D" w:rsidRDefault="0088490D" w:rsidP="002F45EC">
      <w:pPr>
        <w:numPr>
          <w:ilvl w:val="0"/>
          <w:numId w:val="100"/>
        </w:numPr>
        <w:spacing w:before="120" w:line="240" w:lineRule="auto"/>
        <w:rPr>
          <w:rFonts w:eastAsia="Calibri" w:cs="Times New Roman"/>
          <w:szCs w:val="20"/>
        </w:rPr>
      </w:pPr>
      <w:r w:rsidRPr="0088490D">
        <w:rPr>
          <w:rFonts w:eastAsia="Times New Roman" w:cs="Times New Roman"/>
          <w:szCs w:val="18"/>
          <w:lang w:eastAsia="pl-PL"/>
        </w:rPr>
        <w:t xml:space="preserve">nazwa zadania/zamówienia nr </w:t>
      </w:r>
      <w:r w:rsidRPr="0088490D">
        <w:rPr>
          <w:rFonts w:eastAsia="Calibri" w:cs="Times New Roman"/>
          <w:szCs w:val="20"/>
        </w:rPr>
        <w:t xml:space="preserve">7, </w:t>
      </w:r>
      <w:r w:rsidRPr="0088490D">
        <w:rPr>
          <w:rFonts w:eastAsia="Times New Roman" w:cs="Times New Roman"/>
          <w:szCs w:val="18"/>
          <w:lang w:eastAsia="pl-PL"/>
        </w:rPr>
        <w:t xml:space="preserve">dla którego </w:t>
      </w:r>
      <w:r w:rsidRPr="0088490D">
        <w:rPr>
          <w:rFonts w:eastAsia="Times New Roman" w:cs="Times New Roman"/>
          <w:szCs w:val="20"/>
          <w:lang w:eastAsia="pl-PL"/>
        </w:rPr>
        <w:t>Projektant</w:t>
      </w:r>
      <w:r w:rsidRPr="0088490D">
        <w:rPr>
          <w:rFonts w:eastAsia="Times New Roman" w:cs="Times New Roman"/>
          <w:szCs w:val="18"/>
          <w:lang w:eastAsia="pl-PL"/>
        </w:rPr>
        <w:t xml:space="preserve"> wykonał p</w:t>
      </w:r>
      <w:r w:rsidRPr="0088490D">
        <w:rPr>
          <w:rFonts w:eastAsia="Calibri" w:cs="Times New Roman"/>
          <w:szCs w:val="20"/>
        </w:rPr>
        <w:t xml:space="preserve">rojekt </w:t>
      </w:r>
      <w:r w:rsidRPr="0088490D">
        <w:rPr>
          <w:rFonts w:eastAsia="Calibri" w:cs="Times New Roman"/>
          <w:bCs/>
          <w:szCs w:val="20"/>
        </w:rPr>
        <w:t>instalacji</w:t>
      </w:r>
      <w:r w:rsidRPr="0088490D">
        <w:rPr>
          <w:rFonts w:ascii="Times New Roman" w:eastAsia="Times New Roman" w:hAnsi="Times New Roman" w:cs="Times New Roman"/>
          <w:sz w:val="24"/>
          <w:szCs w:val="24"/>
          <w:lang w:eastAsia="pl-PL"/>
        </w:rPr>
        <w:t xml:space="preserve"> </w:t>
      </w:r>
      <w:r w:rsidRPr="0088490D">
        <w:rPr>
          <w:rFonts w:eastAsia="Calibri" w:cs="Times New Roman"/>
          <w:bCs/>
          <w:szCs w:val="20"/>
        </w:rPr>
        <w:t>telekomunikacyjnych budynku</w:t>
      </w:r>
      <w:r w:rsidRPr="0088490D">
        <w:rPr>
          <w:rFonts w:eastAsia="Calibri" w:cs="Times New Roman"/>
          <w:szCs w:val="20"/>
        </w:rPr>
        <w:t xml:space="preserve">: </w:t>
      </w:r>
      <w:r w:rsidRPr="0088490D">
        <w:rPr>
          <w:rFonts w:eastAsia="Times New Roman" w:cs="Times New Roman"/>
          <w:szCs w:val="20"/>
          <w:lang w:eastAsia="pl-PL"/>
        </w:rPr>
        <w:t>…………………………………………………………………………………………………………………</w:t>
      </w:r>
    </w:p>
    <w:p w14:paraId="09C49BB8" w14:textId="77777777" w:rsidR="0088490D" w:rsidRPr="0088490D" w:rsidRDefault="0088490D" w:rsidP="0088490D">
      <w:pPr>
        <w:ind w:left="720"/>
        <w:contextualSpacing/>
        <w:rPr>
          <w:rFonts w:eastAsia="Calibri" w:cs="Times New Roman"/>
          <w:szCs w:val="20"/>
        </w:rPr>
      </w:pPr>
      <w:r w:rsidRPr="0088490D">
        <w:rPr>
          <w:rFonts w:eastAsia="Calibri" w:cs="Times New Roman"/>
          <w:szCs w:val="20"/>
        </w:rPr>
        <w:t>nazwa zleceniodawcy: …………………………………………………………………………………………………………………………………</w:t>
      </w:r>
    </w:p>
    <w:p w14:paraId="569696BE" w14:textId="77777777" w:rsidR="0088490D" w:rsidRPr="0088490D" w:rsidRDefault="0088490D" w:rsidP="0088490D">
      <w:pPr>
        <w:spacing w:before="240"/>
        <w:jc w:val="both"/>
        <w:rPr>
          <w:rFonts w:eastAsia="Calibri" w:cs="Times New Roman"/>
          <w:i/>
          <w:iCs/>
          <w:sz w:val="18"/>
          <w:szCs w:val="18"/>
        </w:rPr>
      </w:pPr>
      <w:r w:rsidRPr="0088490D">
        <w:rPr>
          <w:rFonts w:eastAsia="Times New Roman" w:cs="Trebuchet MS"/>
          <w:bCs/>
          <w:i/>
          <w:iCs/>
          <w:sz w:val="18"/>
          <w:szCs w:val="18"/>
          <w:lang w:eastAsia="pl-PL"/>
        </w:rPr>
        <w:t>W przypadku wykazywania projektów instalacji telekomunikacyjnych na potrzebę oceny oferty w ww. kryterium oceny  Zamawiający nie dopuszcza wskazania dla jednej usługi (umowy) więcej niż 3 budynków.</w:t>
      </w:r>
    </w:p>
    <w:p w14:paraId="6A21DA00" w14:textId="77777777" w:rsidR="0088490D" w:rsidRPr="0088490D" w:rsidRDefault="0088490D" w:rsidP="002F45EC">
      <w:pPr>
        <w:keepNext/>
        <w:keepLines/>
        <w:numPr>
          <w:ilvl w:val="0"/>
          <w:numId w:val="80"/>
        </w:numPr>
        <w:tabs>
          <w:tab w:val="num" w:pos="360"/>
        </w:tabs>
        <w:spacing w:before="240" w:after="120" w:line="240" w:lineRule="auto"/>
        <w:ind w:left="426" w:hanging="218"/>
        <w:outlineLvl w:val="1"/>
        <w:rPr>
          <w:rFonts w:eastAsia="Calibri" w:cs="Times New Roman"/>
          <w:b/>
          <w:sz w:val="24"/>
          <w:szCs w:val="24"/>
        </w:rPr>
      </w:pPr>
      <w:r w:rsidRPr="0088490D">
        <w:rPr>
          <w:rFonts w:eastAsia="Times New Roman" w:cs="Tahoma-Bold"/>
          <w:b/>
          <w:sz w:val="24"/>
          <w:szCs w:val="24"/>
          <w:lang w:eastAsia="pl-PL"/>
        </w:rPr>
        <w:t>Projektant architektury krajobrazu</w:t>
      </w:r>
    </w:p>
    <w:p w14:paraId="2FB5302E" w14:textId="77777777" w:rsidR="0088490D" w:rsidRPr="0088490D" w:rsidRDefault="0088490D" w:rsidP="0088490D">
      <w:pPr>
        <w:spacing w:after="120"/>
        <w:ind w:left="360"/>
        <w:jc w:val="both"/>
        <w:rPr>
          <w:rFonts w:eastAsia="Calibri" w:cs="Times New Roman"/>
          <w:szCs w:val="20"/>
        </w:rPr>
      </w:pPr>
      <w:r w:rsidRPr="0088490D">
        <w:rPr>
          <w:rFonts w:eastAsia="Times New Roman" w:cs="Times New Roman"/>
          <w:szCs w:val="20"/>
          <w:lang w:eastAsia="pl-PL"/>
        </w:rPr>
        <w:t>Imię i nazwisko: ………………………………………….</w:t>
      </w:r>
    </w:p>
    <w:p w14:paraId="55062A0E" w14:textId="77777777" w:rsidR="0088490D" w:rsidRPr="0088490D" w:rsidRDefault="0088490D" w:rsidP="002F45EC">
      <w:pPr>
        <w:numPr>
          <w:ilvl w:val="0"/>
          <w:numId w:val="95"/>
        </w:numPr>
        <w:spacing w:line="240" w:lineRule="auto"/>
        <w:contextualSpacing/>
        <w:jc w:val="both"/>
        <w:rPr>
          <w:rFonts w:eastAsia="Times New Roman" w:cs="Times New Roman"/>
          <w:b/>
          <w:sz w:val="22"/>
          <w:lang w:eastAsia="pl-PL"/>
        </w:rPr>
      </w:pPr>
      <w:r w:rsidRPr="0088490D">
        <w:rPr>
          <w:rFonts w:eastAsia="Times New Roman" w:cs="Times New Roman"/>
          <w:b/>
          <w:sz w:val="22"/>
          <w:lang w:eastAsia="pl-PL"/>
        </w:rPr>
        <w:t xml:space="preserve">Informacje dotyczące wykształcenia i doświadczenia niezbędnego do wykonania zamówienia publicznego, potwierdzające spełnianie warunku udziału w postępowaniu, o którym mowa w rozdziale V ust. 1 pkt 4) </w:t>
      </w:r>
      <w:proofErr w:type="spellStart"/>
      <w:r w:rsidRPr="0088490D">
        <w:rPr>
          <w:rFonts w:eastAsia="Times New Roman" w:cs="Times New Roman"/>
          <w:b/>
          <w:sz w:val="22"/>
          <w:lang w:eastAsia="pl-PL"/>
        </w:rPr>
        <w:t>ppkt</w:t>
      </w:r>
      <w:proofErr w:type="spellEnd"/>
      <w:r w:rsidRPr="0088490D">
        <w:rPr>
          <w:rFonts w:eastAsia="Times New Roman" w:cs="Times New Roman"/>
          <w:b/>
          <w:sz w:val="22"/>
          <w:lang w:eastAsia="pl-PL"/>
        </w:rPr>
        <w:t> 4.2) lit. f) SWZ:</w:t>
      </w:r>
    </w:p>
    <w:p w14:paraId="688830A7" w14:textId="77777777" w:rsidR="0088490D" w:rsidRPr="0088490D" w:rsidRDefault="0088490D" w:rsidP="002F45EC">
      <w:pPr>
        <w:numPr>
          <w:ilvl w:val="0"/>
          <w:numId w:val="96"/>
        </w:numPr>
        <w:spacing w:before="120" w:after="120" w:line="240" w:lineRule="auto"/>
        <w:jc w:val="both"/>
        <w:rPr>
          <w:rFonts w:eastAsia="Calibri" w:cs="Times New Roman"/>
          <w:szCs w:val="20"/>
        </w:rPr>
      </w:pPr>
      <w:r w:rsidRPr="0088490D">
        <w:rPr>
          <w:rFonts w:eastAsia="Times New Roman" w:cs="Tahoma"/>
          <w:szCs w:val="20"/>
          <w:lang w:eastAsia="pl-PL"/>
        </w:rPr>
        <w:t>zakres czynności w ramach niniejszego zamówienia:</w:t>
      </w:r>
      <w:r w:rsidRPr="0088490D">
        <w:rPr>
          <w:rFonts w:eastAsia="Times New Roman" w:cs="Tahoma"/>
          <w:b/>
          <w:szCs w:val="20"/>
          <w:lang w:eastAsia="pl-PL"/>
        </w:rPr>
        <w:t xml:space="preserve"> </w:t>
      </w:r>
      <w:r w:rsidRPr="0088490D">
        <w:rPr>
          <w:rFonts w:eastAsia="Times New Roman" w:cs="Tahoma"/>
          <w:szCs w:val="20"/>
          <w:lang w:eastAsia="pl-PL"/>
        </w:rPr>
        <w:t xml:space="preserve">osoba skierowana do wykonywania funkcji </w:t>
      </w:r>
      <w:r w:rsidRPr="0088490D">
        <w:rPr>
          <w:rFonts w:eastAsia="Times New Roman" w:cs="Tahoma-Bold"/>
          <w:szCs w:val="20"/>
          <w:lang w:eastAsia="pl-PL"/>
        </w:rPr>
        <w:t>Projektanta architektury krajobrazu;</w:t>
      </w:r>
    </w:p>
    <w:p w14:paraId="4BBF6124" w14:textId="77777777" w:rsidR="0088490D" w:rsidRPr="0088490D" w:rsidRDefault="0088490D" w:rsidP="002F45EC">
      <w:pPr>
        <w:numPr>
          <w:ilvl w:val="0"/>
          <w:numId w:val="96"/>
        </w:numPr>
        <w:spacing w:before="120" w:after="120" w:line="240" w:lineRule="auto"/>
        <w:rPr>
          <w:rFonts w:eastAsia="Calibri" w:cs="Times New Roman"/>
          <w:bCs/>
          <w:szCs w:val="20"/>
        </w:rPr>
      </w:pPr>
      <w:r w:rsidRPr="0088490D">
        <w:rPr>
          <w:rFonts w:eastAsia="Calibri" w:cs="Times New Roman"/>
          <w:szCs w:val="20"/>
        </w:rPr>
        <w:t>informacja</w:t>
      </w:r>
      <w:r w:rsidRPr="0088490D">
        <w:rPr>
          <w:rFonts w:eastAsia="Times New Roman" w:cs="Times New Roman"/>
          <w:bCs/>
          <w:szCs w:val="20"/>
          <w:lang w:eastAsia="pl-PL"/>
        </w:rPr>
        <w:t xml:space="preserve"> o podstawie do dysponowania: ………………………………………………………………………………………………</w:t>
      </w:r>
    </w:p>
    <w:p w14:paraId="07FE8031" w14:textId="77777777" w:rsidR="0088490D" w:rsidRPr="0088490D" w:rsidRDefault="0088490D" w:rsidP="002F45EC">
      <w:pPr>
        <w:numPr>
          <w:ilvl w:val="0"/>
          <w:numId w:val="96"/>
        </w:numPr>
        <w:spacing w:after="240" w:line="240" w:lineRule="auto"/>
        <w:jc w:val="both"/>
        <w:rPr>
          <w:rFonts w:eastAsia="Times New Roman" w:cs="Times New Roman"/>
          <w:szCs w:val="20"/>
          <w:lang w:eastAsia="pl-PL"/>
        </w:rPr>
      </w:pPr>
      <w:r w:rsidRPr="0088490D">
        <w:rPr>
          <w:rFonts w:eastAsia="Times New Roman" w:cs="Times New Roman"/>
          <w:szCs w:val="20"/>
          <w:lang w:eastAsia="pl-PL"/>
        </w:rPr>
        <w:t>wskazany Projektant posiada:</w:t>
      </w:r>
    </w:p>
    <w:p w14:paraId="498890AC" w14:textId="77777777" w:rsidR="0088490D" w:rsidRPr="0088490D" w:rsidRDefault="0088490D" w:rsidP="002F45EC">
      <w:pPr>
        <w:numPr>
          <w:ilvl w:val="1"/>
          <w:numId w:val="96"/>
        </w:numPr>
        <w:spacing w:after="240" w:line="240" w:lineRule="auto"/>
        <w:ind w:left="1134"/>
        <w:jc w:val="both"/>
        <w:rPr>
          <w:rFonts w:eastAsia="Times New Roman" w:cs="Times New Roman"/>
          <w:szCs w:val="20"/>
          <w:lang w:eastAsia="pl-PL"/>
        </w:rPr>
      </w:pPr>
      <w:r w:rsidRPr="0088490D">
        <w:rPr>
          <w:rFonts w:eastAsia="Calibri" w:cs="Times New Roman"/>
          <w:szCs w:val="20"/>
        </w:rPr>
        <w:t>dyplom ukończenia studiów magisterskich na kierunku architektura krajobrazu, o numerze ……………………, wydany przez ………………………………………………………………………………………………………………</w:t>
      </w:r>
    </w:p>
    <w:p w14:paraId="1722EB28" w14:textId="77777777" w:rsidR="0088490D" w:rsidRPr="0088490D" w:rsidRDefault="0088490D" w:rsidP="002F45EC">
      <w:pPr>
        <w:numPr>
          <w:ilvl w:val="1"/>
          <w:numId w:val="96"/>
        </w:numPr>
        <w:spacing w:after="120" w:line="240" w:lineRule="auto"/>
        <w:ind w:left="1134"/>
        <w:jc w:val="both"/>
        <w:rPr>
          <w:rFonts w:eastAsia="Calibri" w:cs="Times New Roman"/>
          <w:szCs w:val="20"/>
        </w:rPr>
      </w:pPr>
      <w:r w:rsidRPr="0088490D">
        <w:rPr>
          <w:rFonts w:eastAsia="Calibri" w:cs="Times New Roman"/>
          <w:szCs w:val="20"/>
        </w:rPr>
        <w:t xml:space="preserve">doświadczenie w wykonaniu </w:t>
      </w:r>
      <w:r w:rsidRPr="0088490D">
        <w:rPr>
          <w:rFonts w:eastAsia="Times New Roman" w:cs="Times New Roman"/>
          <w:szCs w:val="20"/>
          <w:lang w:eastAsia="pl-PL"/>
        </w:rPr>
        <w:t>następującego</w:t>
      </w:r>
      <w:r w:rsidRPr="0088490D">
        <w:rPr>
          <w:rFonts w:eastAsia="Calibri" w:cs="Times New Roman"/>
          <w:szCs w:val="20"/>
        </w:rPr>
        <w:t xml:space="preserve"> projektu (pełna dokumentacja projektowa i wykonawcza) zagospodarowania terenu zielonego o powierzchni minimum 5000 m</w:t>
      </w:r>
      <w:r w:rsidRPr="0088490D">
        <w:rPr>
          <w:rFonts w:eastAsia="Calibri" w:cs="Times New Roman"/>
          <w:szCs w:val="20"/>
          <w:vertAlign w:val="superscript"/>
        </w:rPr>
        <w:t>2</w:t>
      </w:r>
      <w:r w:rsidRPr="0088490D">
        <w:rPr>
          <w:rFonts w:eastAsia="Calibri" w:cs="Times New Roman"/>
          <w:szCs w:val="20"/>
        </w:rPr>
        <w:t>:</w:t>
      </w:r>
    </w:p>
    <w:p w14:paraId="31A41AC0" w14:textId="77777777" w:rsidR="0088490D" w:rsidRPr="0088490D" w:rsidRDefault="0088490D" w:rsidP="0088490D">
      <w:pPr>
        <w:ind w:left="1134"/>
        <w:contextualSpacing/>
        <w:rPr>
          <w:rFonts w:eastAsia="Times New Roman" w:cs="Times New Roman"/>
          <w:szCs w:val="20"/>
          <w:lang w:eastAsia="pl-PL"/>
        </w:rPr>
      </w:pPr>
      <w:r w:rsidRPr="0088490D">
        <w:rPr>
          <w:rFonts w:eastAsia="Times New Roman" w:cs="Times New Roman"/>
          <w:szCs w:val="20"/>
          <w:lang w:eastAsia="pl-PL"/>
        </w:rPr>
        <w:t xml:space="preserve">nazwa zadania/zamówienia dla którego Projektant wykonał projekt </w:t>
      </w:r>
      <w:r w:rsidRPr="0088490D">
        <w:rPr>
          <w:rFonts w:eastAsia="Calibri" w:cs="Times New Roman"/>
          <w:szCs w:val="20"/>
        </w:rPr>
        <w:t xml:space="preserve">zagospodarowania terenu zielonego nr 1: </w:t>
      </w:r>
      <w:r w:rsidRPr="0088490D">
        <w:rPr>
          <w:rFonts w:eastAsia="Times New Roman" w:cs="Times New Roman"/>
          <w:szCs w:val="20"/>
          <w:lang w:eastAsia="pl-PL"/>
        </w:rPr>
        <w:t>……………………</w:t>
      </w:r>
      <w:r w:rsidRPr="0088490D">
        <w:rPr>
          <w:rFonts w:eastAsia="Calibri" w:cs="Times New Roman"/>
          <w:szCs w:val="20"/>
        </w:rPr>
        <w:t>…………………………………………………………………………………………………………………</w:t>
      </w:r>
    </w:p>
    <w:p w14:paraId="7FA2FA95" w14:textId="77777777" w:rsidR="0088490D" w:rsidRPr="0088490D" w:rsidRDefault="0088490D" w:rsidP="0088490D">
      <w:pPr>
        <w:ind w:left="1134"/>
        <w:contextualSpacing/>
        <w:rPr>
          <w:rFonts w:eastAsia="Times New Roman" w:cs="Times New Roman"/>
          <w:szCs w:val="20"/>
          <w:lang w:eastAsia="pl-PL"/>
        </w:rPr>
      </w:pPr>
      <w:r w:rsidRPr="0088490D">
        <w:rPr>
          <w:rFonts w:eastAsia="Calibri" w:cs="Times New Roman"/>
          <w:szCs w:val="20"/>
        </w:rPr>
        <w:t>nazwa zleceniodawcy: …………………………………………………………………………………………………………………………</w:t>
      </w:r>
    </w:p>
    <w:p w14:paraId="2A74273B" w14:textId="77777777" w:rsidR="0088490D" w:rsidRPr="0088490D" w:rsidRDefault="0088490D" w:rsidP="002F45EC">
      <w:pPr>
        <w:numPr>
          <w:ilvl w:val="1"/>
          <w:numId w:val="96"/>
        </w:numPr>
        <w:spacing w:before="120" w:line="240" w:lineRule="auto"/>
        <w:ind w:left="1134"/>
        <w:jc w:val="both"/>
        <w:rPr>
          <w:rFonts w:eastAsia="Calibri" w:cs="Times New Roman"/>
          <w:szCs w:val="20"/>
        </w:rPr>
      </w:pPr>
      <w:r w:rsidRPr="0088490D">
        <w:rPr>
          <w:rFonts w:eastAsia="Calibri" w:cs="Times New Roman"/>
          <w:szCs w:val="20"/>
        </w:rPr>
        <w:t>następujące min. 3-letnie doświadczenie,  zdobyte w okresie ostatnich 5 lat przed upływem terminu składania ofert, w pracy w terenach zieleni (np. projektowanie, wykonawstwo, pielęgnacja terenów zieleni)</w:t>
      </w:r>
      <w:r w:rsidRPr="0088490D">
        <w:rPr>
          <w:rFonts w:eastAsia="Times New Roman" w:cs="Times New Roman"/>
          <w:szCs w:val="20"/>
          <w:vertAlign w:val="superscript"/>
          <w:lang w:eastAsia="pl-PL"/>
        </w:rPr>
        <w:footnoteReference w:id="24"/>
      </w:r>
      <w:r w:rsidRPr="0088490D">
        <w:rPr>
          <w:rFonts w:eastAsia="Times New Roman" w:cs="Times New Roman"/>
          <w:szCs w:val="20"/>
          <w:vertAlign w:val="superscript"/>
          <w:lang w:eastAsia="pl-PL"/>
        </w:rPr>
        <w:t>)</w:t>
      </w:r>
      <w:r w:rsidRPr="0088490D">
        <w:rPr>
          <w:rFonts w:eastAsia="Calibri" w:cs="Times New Roman"/>
          <w:szCs w:val="20"/>
        </w:rPr>
        <w:t>:</w:t>
      </w:r>
    </w:p>
    <w:p w14:paraId="4511DB13" w14:textId="77777777" w:rsidR="0088490D" w:rsidRPr="0088490D" w:rsidRDefault="0088490D" w:rsidP="0088490D">
      <w:pPr>
        <w:ind w:left="1134"/>
        <w:jc w:val="both"/>
        <w:rPr>
          <w:rFonts w:eastAsia="Calibri" w:cs="Times New Roman"/>
          <w:szCs w:val="20"/>
        </w:rPr>
      </w:pPr>
      <w:r w:rsidRPr="0088490D">
        <w:rPr>
          <w:rFonts w:eastAsia="Calibri" w:cs="Times New Roman"/>
          <w:szCs w:val="20"/>
        </w:rPr>
        <w:t>………………………………………………………………………………………………………………………………………………………………………………………………………………………………………………………………………………………………………………………………</w:t>
      </w:r>
    </w:p>
    <w:p w14:paraId="590E3D2B" w14:textId="77777777" w:rsidR="0088490D" w:rsidRPr="0088490D" w:rsidRDefault="0088490D" w:rsidP="0088490D">
      <w:pPr>
        <w:ind w:left="1134"/>
        <w:jc w:val="both"/>
        <w:rPr>
          <w:rFonts w:eastAsia="Calibri" w:cs="Times New Roman"/>
          <w:szCs w:val="20"/>
        </w:rPr>
      </w:pPr>
      <w:r w:rsidRPr="0088490D">
        <w:rPr>
          <w:rFonts w:eastAsia="Calibri" w:cs="Times New Roman"/>
          <w:szCs w:val="20"/>
        </w:rPr>
        <w:t>………………………………………………………………………………………………………………………………………………………………</w:t>
      </w:r>
    </w:p>
    <w:p w14:paraId="124D8F96" w14:textId="77777777" w:rsidR="0088490D" w:rsidRPr="0088490D" w:rsidRDefault="0088490D" w:rsidP="0088490D">
      <w:pPr>
        <w:spacing w:after="240"/>
        <w:ind w:left="1134"/>
        <w:jc w:val="both"/>
        <w:rPr>
          <w:rFonts w:eastAsia="Calibri" w:cs="Times New Roman"/>
          <w:szCs w:val="20"/>
        </w:rPr>
      </w:pPr>
      <w:r w:rsidRPr="0088490D">
        <w:rPr>
          <w:rFonts w:eastAsia="Calibri" w:cs="Times New Roman"/>
          <w:szCs w:val="20"/>
        </w:rPr>
        <w:t>………………………………………………………………………………………………………………………………………………………………</w:t>
      </w:r>
    </w:p>
    <w:p w14:paraId="448A35B9" w14:textId="77777777" w:rsidR="0088490D" w:rsidRPr="0088490D" w:rsidRDefault="0088490D" w:rsidP="002F45EC">
      <w:pPr>
        <w:numPr>
          <w:ilvl w:val="0"/>
          <w:numId w:val="95"/>
        </w:numPr>
        <w:spacing w:before="120" w:line="240" w:lineRule="auto"/>
        <w:ind w:left="357" w:hanging="357"/>
        <w:jc w:val="both"/>
        <w:rPr>
          <w:rFonts w:eastAsia="Times New Roman" w:cs="Times New Roman"/>
          <w:b/>
          <w:sz w:val="22"/>
          <w:lang w:eastAsia="pl-PL"/>
        </w:rPr>
      </w:pPr>
      <w:r w:rsidRPr="0088490D">
        <w:rPr>
          <w:rFonts w:eastAsia="Times New Roman" w:cs="Times New Roman"/>
          <w:b/>
          <w:sz w:val="22"/>
          <w:lang w:eastAsia="pl-PL"/>
        </w:rPr>
        <w:t>Informacje podlegające ocenie oferty w kryterium „Doświadczenie Projektanta architektury krajobrazu”, o którym mowa w rozdziale XIV ust. 2 pkt 7) SWZ:</w:t>
      </w:r>
    </w:p>
    <w:p w14:paraId="053BD7F2" w14:textId="77777777" w:rsidR="0088490D" w:rsidRPr="0088490D" w:rsidRDefault="0088490D" w:rsidP="0088490D">
      <w:pPr>
        <w:spacing w:before="120" w:after="120"/>
        <w:ind w:left="360"/>
        <w:jc w:val="both"/>
        <w:rPr>
          <w:rFonts w:eastAsia="Calibri" w:cs="Times New Roman"/>
          <w:szCs w:val="20"/>
        </w:rPr>
      </w:pPr>
      <w:r w:rsidRPr="0088490D">
        <w:rPr>
          <w:rFonts w:eastAsia="Times New Roman" w:cs="Times New Roman"/>
          <w:szCs w:val="20"/>
          <w:lang w:eastAsia="pl-PL"/>
        </w:rPr>
        <w:t xml:space="preserve">Wskazany Projektant posiada ponadto poniższe </w:t>
      </w:r>
      <w:r w:rsidRPr="0088490D">
        <w:rPr>
          <w:rFonts w:eastAsia="TimesNewRomanPS" w:cs="Times New Roman"/>
          <w:szCs w:val="20"/>
          <w:lang w:eastAsia="pl-PL"/>
        </w:rPr>
        <w:t>doświadczenie</w:t>
      </w:r>
      <w:r w:rsidRPr="0088490D">
        <w:rPr>
          <w:rFonts w:eastAsia="Calibri" w:cs="Times New Roman"/>
          <w:szCs w:val="20"/>
        </w:rPr>
        <w:t xml:space="preserve">, nabyte </w:t>
      </w:r>
      <w:r w:rsidRPr="0088490D">
        <w:rPr>
          <w:rFonts w:eastAsia="Times New Roman" w:cs="Tahoma"/>
          <w:szCs w:val="20"/>
          <w:lang w:eastAsia="pl-PL"/>
        </w:rPr>
        <w:t xml:space="preserve">w ciągu ostatnich 10 lat przed upływem terminu </w:t>
      </w:r>
      <w:r w:rsidRPr="0088490D">
        <w:rPr>
          <w:rFonts w:eastAsia="Calibri" w:cs="Times New Roman"/>
          <w:szCs w:val="20"/>
        </w:rPr>
        <w:t xml:space="preserve">składania ofert, polegające na </w:t>
      </w:r>
      <w:r w:rsidRPr="0088490D">
        <w:rPr>
          <w:rFonts w:eastAsia="Times New Roman" w:cs="Tahoma"/>
          <w:szCs w:val="20"/>
          <w:lang w:eastAsia="pl-PL"/>
        </w:rPr>
        <w:t xml:space="preserve">opracowaniu pełnej dokumentacji projektowej </w:t>
      </w:r>
      <w:r w:rsidRPr="0088490D">
        <w:rPr>
          <w:rFonts w:eastAsia="Times New Roman" w:cs="Tahoma"/>
          <w:szCs w:val="20"/>
          <w:lang w:eastAsia="pl-PL"/>
        </w:rPr>
        <w:lastRenderedPageBreak/>
        <w:t>i wykonawczej zagospodarowania terenu zielonego o powierzchni minimum 5 000 m</w:t>
      </w:r>
      <w:r w:rsidRPr="0088490D">
        <w:rPr>
          <w:rFonts w:eastAsia="Times New Roman" w:cs="Tahoma"/>
          <w:szCs w:val="20"/>
          <w:vertAlign w:val="superscript"/>
          <w:lang w:eastAsia="pl-PL"/>
        </w:rPr>
        <w:t xml:space="preserve">2 </w:t>
      </w:r>
      <w:r w:rsidRPr="0088490D">
        <w:rPr>
          <w:rFonts w:eastAsia="Calibri" w:cs="Times New Roman"/>
          <w:szCs w:val="20"/>
        </w:rPr>
        <w:t>(każdy projekt), dla następujących usług:</w:t>
      </w:r>
    </w:p>
    <w:p w14:paraId="63D81B4E" w14:textId="77777777" w:rsidR="0088490D" w:rsidRPr="0088490D" w:rsidRDefault="0088490D" w:rsidP="002F45EC">
      <w:pPr>
        <w:numPr>
          <w:ilvl w:val="0"/>
          <w:numId w:val="97"/>
        </w:numPr>
        <w:spacing w:before="120" w:line="240" w:lineRule="auto"/>
        <w:rPr>
          <w:rFonts w:eastAsia="Calibri" w:cs="Times New Roman"/>
          <w:szCs w:val="20"/>
        </w:rPr>
      </w:pPr>
      <w:r w:rsidRPr="0088490D">
        <w:rPr>
          <w:rFonts w:eastAsia="Times New Roman" w:cs="Times New Roman"/>
          <w:szCs w:val="18"/>
          <w:lang w:eastAsia="pl-PL"/>
        </w:rPr>
        <w:t>nazwa</w:t>
      </w:r>
      <w:r w:rsidRPr="0088490D">
        <w:rPr>
          <w:rFonts w:eastAsia="Times New Roman" w:cs="Times New Roman"/>
          <w:szCs w:val="20"/>
          <w:lang w:eastAsia="pl-PL"/>
        </w:rPr>
        <w:t xml:space="preserve"> zadania/zamówienia dla którego Projektant wykonał projekt </w:t>
      </w:r>
      <w:r w:rsidRPr="0088490D">
        <w:rPr>
          <w:rFonts w:eastAsia="Calibri" w:cs="Times New Roman"/>
          <w:szCs w:val="20"/>
        </w:rPr>
        <w:t xml:space="preserve">zagospodarowania terenu zielonego nr 2: </w:t>
      </w:r>
      <w:r w:rsidRPr="0088490D">
        <w:rPr>
          <w:rFonts w:eastAsia="Times New Roman" w:cs="Times New Roman"/>
          <w:szCs w:val="20"/>
          <w:lang w:eastAsia="pl-PL"/>
        </w:rPr>
        <w:t>……………………………………………………</w:t>
      </w:r>
      <w:r w:rsidRPr="0088490D">
        <w:rPr>
          <w:rFonts w:eastAsia="Calibri" w:cs="Times New Roman"/>
          <w:szCs w:val="20"/>
        </w:rPr>
        <w:t>………………………………………………………………………………………</w:t>
      </w:r>
    </w:p>
    <w:p w14:paraId="749C689B" w14:textId="77777777" w:rsidR="0088490D" w:rsidRPr="0088490D" w:rsidRDefault="0088490D" w:rsidP="0088490D">
      <w:pPr>
        <w:ind w:left="708"/>
        <w:rPr>
          <w:rFonts w:eastAsia="Times New Roman" w:cs="Times New Roman"/>
          <w:szCs w:val="20"/>
          <w:lang w:eastAsia="pl-PL"/>
        </w:rPr>
      </w:pPr>
      <w:r w:rsidRPr="0088490D">
        <w:rPr>
          <w:rFonts w:eastAsia="Calibri" w:cs="Times New Roman"/>
          <w:szCs w:val="20"/>
        </w:rPr>
        <w:t>nazwa zleceniodawcy: …………………………………………………………………………………………………………………………………</w:t>
      </w:r>
    </w:p>
    <w:p w14:paraId="2F660A61" w14:textId="77777777" w:rsidR="0088490D" w:rsidRPr="0088490D" w:rsidRDefault="0088490D" w:rsidP="002F45EC">
      <w:pPr>
        <w:numPr>
          <w:ilvl w:val="0"/>
          <w:numId w:val="97"/>
        </w:numPr>
        <w:spacing w:before="120" w:line="240" w:lineRule="auto"/>
        <w:rPr>
          <w:rFonts w:eastAsia="Calibri" w:cs="Times New Roman"/>
          <w:szCs w:val="20"/>
        </w:rPr>
      </w:pPr>
      <w:r w:rsidRPr="0088490D">
        <w:rPr>
          <w:rFonts w:eastAsia="Times New Roman" w:cs="Times New Roman"/>
          <w:szCs w:val="18"/>
          <w:lang w:eastAsia="pl-PL"/>
        </w:rPr>
        <w:t>nazwa</w:t>
      </w:r>
      <w:r w:rsidRPr="0088490D">
        <w:rPr>
          <w:rFonts w:eastAsia="Times New Roman" w:cs="Times New Roman"/>
          <w:szCs w:val="20"/>
          <w:lang w:eastAsia="pl-PL"/>
        </w:rPr>
        <w:t xml:space="preserve"> zadania/zamówienia dla którego Projektant wykonał projekt </w:t>
      </w:r>
      <w:r w:rsidRPr="0088490D">
        <w:rPr>
          <w:rFonts w:eastAsia="Calibri" w:cs="Times New Roman"/>
          <w:szCs w:val="20"/>
        </w:rPr>
        <w:t xml:space="preserve">zagospodarowania terenu zielonego nr 3: </w:t>
      </w:r>
      <w:r w:rsidRPr="0088490D">
        <w:rPr>
          <w:rFonts w:eastAsia="Times New Roman" w:cs="Times New Roman"/>
          <w:szCs w:val="20"/>
          <w:lang w:eastAsia="pl-PL"/>
        </w:rPr>
        <w:t>……………………………………………………</w:t>
      </w:r>
      <w:r w:rsidRPr="0088490D">
        <w:rPr>
          <w:rFonts w:eastAsia="Calibri" w:cs="Times New Roman"/>
          <w:szCs w:val="20"/>
        </w:rPr>
        <w:t>………………………………………………………………………………………</w:t>
      </w:r>
      <w:r w:rsidRPr="0088490D">
        <w:rPr>
          <w:rFonts w:eastAsia="Times New Roman" w:cs="Times New Roman"/>
          <w:szCs w:val="20"/>
          <w:lang w:eastAsia="pl-PL"/>
        </w:rPr>
        <w:t xml:space="preserve"> </w:t>
      </w:r>
    </w:p>
    <w:p w14:paraId="78A8FFAE" w14:textId="77777777" w:rsidR="0088490D" w:rsidRPr="0088490D" w:rsidRDefault="0088490D" w:rsidP="0088490D">
      <w:pPr>
        <w:ind w:left="708"/>
        <w:rPr>
          <w:rFonts w:eastAsia="Times New Roman" w:cs="Times New Roman"/>
          <w:szCs w:val="20"/>
          <w:lang w:eastAsia="pl-PL"/>
        </w:rPr>
      </w:pPr>
      <w:r w:rsidRPr="0088490D">
        <w:rPr>
          <w:rFonts w:eastAsia="Calibri" w:cs="Times New Roman"/>
          <w:szCs w:val="20"/>
        </w:rPr>
        <w:t>nazwa zleceniodawcy: …………………………………………………………………………………………………………………………………</w:t>
      </w:r>
    </w:p>
    <w:p w14:paraId="0665AB41" w14:textId="77777777" w:rsidR="0088490D" w:rsidRPr="0088490D" w:rsidRDefault="0088490D" w:rsidP="002F45EC">
      <w:pPr>
        <w:numPr>
          <w:ilvl w:val="0"/>
          <w:numId w:val="97"/>
        </w:numPr>
        <w:spacing w:before="120" w:line="240" w:lineRule="auto"/>
        <w:rPr>
          <w:rFonts w:eastAsia="Calibri" w:cs="Times New Roman"/>
          <w:szCs w:val="20"/>
        </w:rPr>
      </w:pPr>
      <w:r w:rsidRPr="0088490D">
        <w:rPr>
          <w:rFonts w:eastAsia="Times New Roman" w:cs="Times New Roman"/>
          <w:szCs w:val="18"/>
          <w:lang w:eastAsia="pl-PL"/>
        </w:rPr>
        <w:t>nazwa</w:t>
      </w:r>
      <w:r w:rsidRPr="0088490D">
        <w:rPr>
          <w:rFonts w:eastAsia="Times New Roman" w:cs="Times New Roman"/>
          <w:szCs w:val="20"/>
          <w:lang w:eastAsia="pl-PL"/>
        </w:rPr>
        <w:t xml:space="preserve"> zadania/zamówienia dla którego Projektant wykonał projekt </w:t>
      </w:r>
      <w:r w:rsidRPr="0088490D">
        <w:rPr>
          <w:rFonts w:eastAsia="Calibri" w:cs="Times New Roman"/>
          <w:szCs w:val="20"/>
        </w:rPr>
        <w:t xml:space="preserve">zagospodarowania terenu zielonego nr 4: </w:t>
      </w:r>
      <w:r w:rsidRPr="0088490D">
        <w:rPr>
          <w:rFonts w:eastAsia="Times New Roman" w:cs="Times New Roman"/>
          <w:szCs w:val="20"/>
          <w:lang w:eastAsia="pl-PL"/>
        </w:rPr>
        <w:t>……………………………………………………</w:t>
      </w:r>
      <w:r w:rsidRPr="0088490D">
        <w:rPr>
          <w:rFonts w:eastAsia="Calibri" w:cs="Times New Roman"/>
          <w:szCs w:val="20"/>
        </w:rPr>
        <w:t>………………………………………………………………………………………</w:t>
      </w:r>
      <w:r w:rsidRPr="0088490D">
        <w:rPr>
          <w:rFonts w:eastAsia="Times New Roman" w:cs="Times New Roman"/>
          <w:szCs w:val="20"/>
          <w:lang w:eastAsia="pl-PL"/>
        </w:rPr>
        <w:t xml:space="preserve"> </w:t>
      </w:r>
    </w:p>
    <w:p w14:paraId="0567859A" w14:textId="77777777" w:rsidR="0088490D" w:rsidRPr="0088490D" w:rsidRDefault="0088490D" w:rsidP="0088490D">
      <w:pPr>
        <w:ind w:left="708"/>
        <w:rPr>
          <w:rFonts w:eastAsia="Times New Roman" w:cs="Times New Roman"/>
          <w:szCs w:val="20"/>
          <w:lang w:eastAsia="pl-PL"/>
        </w:rPr>
      </w:pPr>
      <w:r w:rsidRPr="0088490D">
        <w:rPr>
          <w:rFonts w:eastAsia="Calibri" w:cs="Times New Roman"/>
          <w:szCs w:val="20"/>
        </w:rPr>
        <w:t>nazwa zleceniodawcy: …………………………………………………………………………………………………………………………………</w:t>
      </w:r>
    </w:p>
    <w:p w14:paraId="6F7D2621" w14:textId="77777777" w:rsidR="0088490D" w:rsidRPr="0088490D" w:rsidRDefault="0088490D" w:rsidP="002F45EC">
      <w:pPr>
        <w:numPr>
          <w:ilvl w:val="0"/>
          <w:numId w:val="97"/>
        </w:numPr>
        <w:spacing w:before="120" w:line="240" w:lineRule="auto"/>
        <w:rPr>
          <w:rFonts w:eastAsia="Calibri" w:cs="Times New Roman"/>
          <w:szCs w:val="20"/>
        </w:rPr>
      </w:pPr>
      <w:r w:rsidRPr="0088490D">
        <w:rPr>
          <w:rFonts w:eastAsia="Times New Roman" w:cs="Times New Roman"/>
          <w:szCs w:val="18"/>
          <w:lang w:eastAsia="pl-PL"/>
        </w:rPr>
        <w:t>nazwa</w:t>
      </w:r>
      <w:r w:rsidRPr="0088490D">
        <w:rPr>
          <w:rFonts w:eastAsia="Times New Roman" w:cs="Times New Roman"/>
          <w:szCs w:val="20"/>
          <w:lang w:eastAsia="pl-PL"/>
        </w:rPr>
        <w:t xml:space="preserve"> zadania/zamówienia dla którego Projektant wykonał projekt </w:t>
      </w:r>
      <w:r w:rsidRPr="0088490D">
        <w:rPr>
          <w:rFonts w:eastAsia="Calibri" w:cs="Times New Roman"/>
          <w:szCs w:val="20"/>
        </w:rPr>
        <w:t xml:space="preserve">zagospodarowania terenu zielonego nr 5: </w:t>
      </w:r>
      <w:r w:rsidRPr="0088490D">
        <w:rPr>
          <w:rFonts w:eastAsia="Times New Roman" w:cs="Times New Roman"/>
          <w:szCs w:val="20"/>
          <w:lang w:eastAsia="pl-PL"/>
        </w:rPr>
        <w:t>……………………………………………………</w:t>
      </w:r>
      <w:r w:rsidRPr="0088490D">
        <w:rPr>
          <w:rFonts w:eastAsia="Calibri" w:cs="Times New Roman"/>
          <w:szCs w:val="20"/>
        </w:rPr>
        <w:t>………………………………………………………………………………………</w:t>
      </w:r>
      <w:r w:rsidRPr="0088490D">
        <w:rPr>
          <w:rFonts w:eastAsia="Times New Roman" w:cs="Times New Roman"/>
          <w:szCs w:val="20"/>
          <w:lang w:eastAsia="pl-PL"/>
        </w:rPr>
        <w:t xml:space="preserve"> </w:t>
      </w:r>
    </w:p>
    <w:p w14:paraId="2F2CC13E" w14:textId="77777777" w:rsidR="0088490D" w:rsidRPr="0088490D" w:rsidRDefault="0088490D" w:rsidP="0088490D">
      <w:pPr>
        <w:ind w:left="708"/>
        <w:rPr>
          <w:rFonts w:eastAsia="Times New Roman" w:cs="Times New Roman"/>
          <w:szCs w:val="20"/>
          <w:lang w:eastAsia="pl-PL"/>
        </w:rPr>
      </w:pPr>
      <w:r w:rsidRPr="0088490D">
        <w:rPr>
          <w:rFonts w:eastAsia="Calibri" w:cs="Times New Roman"/>
          <w:szCs w:val="20"/>
        </w:rPr>
        <w:t>nazwa zleceniodawcy: …………………………………………………………………………………………………………………………………</w:t>
      </w:r>
    </w:p>
    <w:p w14:paraId="62FE27BC" w14:textId="77777777" w:rsidR="0088490D" w:rsidRPr="0088490D" w:rsidRDefault="0088490D" w:rsidP="002F45EC">
      <w:pPr>
        <w:numPr>
          <w:ilvl w:val="0"/>
          <w:numId w:val="97"/>
        </w:numPr>
        <w:spacing w:before="120" w:line="240" w:lineRule="auto"/>
        <w:rPr>
          <w:rFonts w:eastAsia="Calibri" w:cs="Times New Roman"/>
          <w:szCs w:val="20"/>
        </w:rPr>
      </w:pPr>
      <w:r w:rsidRPr="0088490D">
        <w:rPr>
          <w:rFonts w:eastAsia="Times New Roman" w:cs="Times New Roman"/>
          <w:szCs w:val="18"/>
          <w:lang w:eastAsia="pl-PL"/>
        </w:rPr>
        <w:t>nazwa</w:t>
      </w:r>
      <w:r w:rsidRPr="0088490D">
        <w:rPr>
          <w:rFonts w:eastAsia="Times New Roman" w:cs="Times New Roman"/>
          <w:szCs w:val="20"/>
          <w:lang w:eastAsia="pl-PL"/>
        </w:rPr>
        <w:t xml:space="preserve"> zadania/zamówienia dla którego Projektant wykonał projekt </w:t>
      </w:r>
      <w:r w:rsidRPr="0088490D">
        <w:rPr>
          <w:rFonts w:eastAsia="Calibri" w:cs="Times New Roman"/>
          <w:szCs w:val="20"/>
        </w:rPr>
        <w:t xml:space="preserve">zagospodarowania terenu zielonego nr 6: </w:t>
      </w:r>
      <w:r w:rsidRPr="0088490D">
        <w:rPr>
          <w:rFonts w:eastAsia="Times New Roman" w:cs="Times New Roman"/>
          <w:szCs w:val="20"/>
          <w:lang w:eastAsia="pl-PL"/>
        </w:rPr>
        <w:t>……………………………………………………</w:t>
      </w:r>
      <w:r w:rsidRPr="0088490D">
        <w:rPr>
          <w:rFonts w:eastAsia="Calibri" w:cs="Times New Roman"/>
          <w:szCs w:val="20"/>
        </w:rPr>
        <w:t>………………………………………………………………………………………</w:t>
      </w:r>
      <w:r w:rsidRPr="0088490D">
        <w:rPr>
          <w:rFonts w:eastAsia="Times New Roman" w:cs="Times New Roman"/>
          <w:szCs w:val="20"/>
          <w:lang w:eastAsia="pl-PL"/>
        </w:rPr>
        <w:t xml:space="preserve"> </w:t>
      </w:r>
    </w:p>
    <w:p w14:paraId="4B474AB0" w14:textId="77777777" w:rsidR="0088490D" w:rsidRPr="0088490D" w:rsidRDefault="0088490D" w:rsidP="0088490D">
      <w:pPr>
        <w:ind w:left="708"/>
        <w:rPr>
          <w:rFonts w:eastAsia="Times New Roman" w:cs="Times New Roman"/>
          <w:szCs w:val="20"/>
          <w:lang w:eastAsia="pl-PL"/>
        </w:rPr>
      </w:pPr>
      <w:r w:rsidRPr="0088490D">
        <w:rPr>
          <w:rFonts w:eastAsia="Calibri" w:cs="Times New Roman"/>
          <w:szCs w:val="20"/>
        </w:rPr>
        <w:t>nazwa zleceniodawcy: …………………………………………………………………………………………………………………………………</w:t>
      </w:r>
    </w:p>
    <w:p w14:paraId="0909114A" w14:textId="77777777" w:rsidR="0088490D" w:rsidRPr="0088490D" w:rsidRDefault="0088490D" w:rsidP="002F45EC">
      <w:pPr>
        <w:numPr>
          <w:ilvl w:val="0"/>
          <w:numId w:val="97"/>
        </w:numPr>
        <w:spacing w:before="120" w:line="240" w:lineRule="auto"/>
        <w:rPr>
          <w:rFonts w:eastAsia="Calibri" w:cs="Times New Roman"/>
          <w:szCs w:val="20"/>
        </w:rPr>
      </w:pPr>
      <w:r w:rsidRPr="0088490D">
        <w:rPr>
          <w:rFonts w:eastAsia="Times New Roman" w:cs="Times New Roman"/>
          <w:szCs w:val="18"/>
          <w:lang w:eastAsia="pl-PL"/>
        </w:rPr>
        <w:t>nazwa</w:t>
      </w:r>
      <w:r w:rsidRPr="0088490D">
        <w:rPr>
          <w:rFonts w:eastAsia="Times New Roman" w:cs="Times New Roman"/>
          <w:szCs w:val="20"/>
          <w:lang w:eastAsia="pl-PL"/>
        </w:rPr>
        <w:t xml:space="preserve"> zadania/zamówienia dla którego Projektant wykonał projekt </w:t>
      </w:r>
      <w:r w:rsidRPr="0088490D">
        <w:rPr>
          <w:rFonts w:eastAsia="Calibri" w:cs="Times New Roman"/>
          <w:szCs w:val="20"/>
        </w:rPr>
        <w:t xml:space="preserve">zagospodarowania terenu zielonego nr 7: </w:t>
      </w:r>
      <w:r w:rsidRPr="0088490D">
        <w:rPr>
          <w:rFonts w:eastAsia="Times New Roman" w:cs="Times New Roman"/>
          <w:szCs w:val="20"/>
          <w:lang w:eastAsia="pl-PL"/>
        </w:rPr>
        <w:t>……………………………………………………</w:t>
      </w:r>
      <w:r w:rsidRPr="0088490D">
        <w:rPr>
          <w:rFonts w:eastAsia="Calibri" w:cs="Times New Roman"/>
          <w:szCs w:val="20"/>
        </w:rPr>
        <w:t>………………………………………………………………………………………</w:t>
      </w:r>
      <w:r w:rsidRPr="0088490D">
        <w:rPr>
          <w:rFonts w:eastAsia="Times New Roman" w:cs="Times New Roman"/>
          <w:szCs w:val="20"/>
          <w:lang w:eastAsia="pl-PL"/>
        </w:rPr>
        <w:t xml:space="preserve"> </w:t>
      </w:r>
    </w:p>
    <w:p w14:paraId="3BE90512" w14:textId="77777777" w:rsidR="0088490D" w:rsidRPr="0088490D" w:rsidRDefault="0088490D" w:rsidP="0088490D">
      <w:pPr>
        <w:ind w:left="708"/>
        <w:rPr>
          <w:rFonts w:eastAsia="Times New Roman" w:cs="Times New Roman"/>
          <w:szCs w:val="20"/>
          <w:lang w:eastAsia="pl-PL"/>
        </w:rPr>
      </w:pPr>
      <w:r w:rsidRPr="0088490D">
        <w:rPr>
          <w:rFonts w:eastAsia="Calibri" w:cs="Times New Roman"/>
          <w:szCs w:val="20"/>
        </w:rPr>
        <w:t>nazwa zleceniodawcy: …………………………………………………………………………………………………………………………………</w:t>
      </w:r>
    </w:p>
    <w:p w14:paraId="75745E6D" w14:textId="77777777" w:rsidR="0088490D" w:rsidRPr="0088490D" w:rsidRDefault="0088490D" w:rsidP="0088490D">
      <w:pPr>
        <w:keepNext/>
        <w:keepLines/>
        <w:spacing w:before="240" w:after="120" w:line="240" w:lineRule="auto"/>
        <w:outlineLvl w:val="1"/>
        <w:rPr>
          <w:rFonts w:ascii="Aptos Display" w:eastAsia="Times New Roman" w:hAnsi="Aptos Display" w:cs="Times New Roman"/>
          <w:iCs/>
          <w:color w:val="0F4761"/>
          <w:szCs w:val="20"/>
          <w:lang w:eastAsia="pl-PL"/>
        </w:rPr>
      </w:pPr>
      <w:r w:rsidRPr="0088490D">
        <w:rPr>
          <w:rFonts w:eastAsia="Times New Roman" w:cs="Times New Roman"/>
          <w:b/>
          <w:bCs/>
          <w:sz w:val="24"/>
          <w:szCs w:val="24"/>
          <w:lang w:eastAsia="pl-PL"/>
        </w:rPr>
        <w:t xml:space="preserve">VII. Oświadczenia </w:t>
      </w:r>
      <w:r w:rsidRPr="0088490D">
        <w:rPr>
          <w:rFonts w:eastAsia="Times New Roman" w:cs="Tahoma-Bold"/>
          <w:b/>
          <w:sz w:val="24"/>
          <w:szCs w:val="24"/>
          <w:lang w:eastAsia="pl-PL"/>
        </w:rPr>
        <w:t>Wykonawcy</w:t>
      </w:r>
    </w:p>
    <w:p w14:paraId="0C57621A" w14:textId="77777777" w:rsidR="0088490D" w:rsidRPr="0088490D" w:rsidRDefault="0088490D" w:rsidP="0088490D">
      <w:pPr>
        <w:tabs>
          <w:tab w:val="left" w:leader="dot" w:pos="16920"/>
        </w:tabs>
        <w:ind w:right="1222"/>
        <w:jc w:val="both"/>
        <w:rPr>
          <w:rFonts w:eastAsia="Times New Roman" w:cs="Times New Roman"/>
          <w:b/>
          <w:bCs/>
          <w:iCs/>
          <w:szCs w:val="20"/>
          <w:lang w:eastAsia="pl-PL"/>
        </w:rPr>
      </w:pPr>
      <w:r w:rsidRPr="0088490D">
        <w:rPr>
          <w:rFonts w:eastAsia="Times New Roman" w:cs="Times New Roman"/>
          <w:b/>
          <w:bCs/>
          <w:iCs/>
          <w:szCs w:val="20"/>
          <w:lang w:eastAsia="pl-PL"/>
        </w:rPr>
        <w:t>Działając w imieniu i na rzecz Wykonawcy, oświadczam, że:</w:t>
      </w:r>
    </w:p>
    <w:p w14:paraId="0F5B4582" w14:textId="77777777" w:rsidR="0088490D" w:rsidRPr="0088490D" w:rsidRDefault="0088490D" w:rsidP="002F45EC">
      <w:pPr>
        <w:numPr>
          <w:ilvl w:val="0"/>
          <w:numId w:val="101"/>
        </w:numPr>
        <w:spacing w:line="240" w:lineRule="auto"/>
        <w:ind w:left="284" w:hanging="284"/>
        <w:contextualSpacing/>
        <w:jc w:val="both"/>
        <w:rPr>
          <w:rFonts w:eastAsia="Times New Roman" w:cs="Trebuchet MS"/>
          <w:bCs/>
          <w:iCs/>
          <w:szCs w:val="20"/>
          <w:lang w:eastAsia="pl-PL"/>
        </w:rPr>
      </w:pPr>
      <w:r w:rsidRPr="0088490D">
        <w:rPr>
          <w:rFonts w:eastAsia="Times New Roman" w:cs="Trebuchet MS"/>
          <w:bCs/>
          <w:iCs/>
          <w:szCs w:val="20"/>
          <w:lang w:eastAsia="pl-PL"/>
        </w:rPr>
        <w:t>każde opracowanie (PFU lub projekt branżowy) wskazane w niniejszym wykazie osób w częściach I–V, dotyczyło</w:t>
      </w:r>
      <w:r w:rsidRPr="0088490D">
        <w:rPr>
          <w:rFonts w:eastAsia="Calibri" w:cs="Times New Roman"/>
          <w:iCs/>
          <w:szCs w:val="20"/>
        </w:rPr>
        <w:t xml:space="preserve"> całości lub zasadniczej części budynku</w:t>
      </w:r>
      <w:r w:rsidRPr="0088490D">
        <w:rPr>
          <w:rFonts w:ascii="Times New Roman" w:eastAsia="Times New Roman" w:hAnsi="Times New Roman" w:cs="Times New Roman"/>
          <w:iCs/>
          <w:sz w:val="24"/>
          <w:szCs w:val="24"/>
          <w:lang w:eastAsia="pl-PL"/>
        </w:rPr>
        <w:t xml:space="preserve"> </w:t>
      </w:r>
      <w:r w:rsidRPr="0088490D">
        <w:rPr>
          <w:rFonts w:eastAsia="Calibri" w:cs="Times New Roman"/>
          <w:iCs/>
          <w:szCs w:val="20"/>
        </w:rPr>
        <w:t xml:space="preserve">(np. całego obiektu lub jednej z funkcjonalnych stref budynku, takich jak skrzydło, segment lub piętro pełniące samodzielną funkcję użytkową), a nie jedynie jego fragmentów (np. pojedynczych pomieszczeń, wybranych instalacji, elewacji lub klatek schodowych). </w:t>
      </w:r>
    </w:p>
    <w:p w14:paraId="3B863956" w14:textId="77777777" w:rsidR="0088490D" w:rsidRPr="0088490D" w:rsidRDefault="0088490D" w:rsidP="002F45EC">
      <w:pPr>
        <w:numPr>
          <w:ilvl w:val="0"/>
          <w:numId w:val="101"/>
        </w:numPr>
        <w:spacing w:line="240" w:lineRule="auto"/>
        <w:ind w:left="284" w:hanging="284"/>
        <w:contextualSpacing/>
        <w:jc w:val="both"/>
        <w:rPr>
          <w:rFonts w:eastAsia="Times New Roman" w:cs="Trebuchet MS"/>
          <w:bCs/>
          <w:iCs/>
          <w:szCs w:val="20"/>
          <w:lang w:eastAsia="pl-PL"/>
        </w:rPr>
      </w:pPr>
      <w:r w:rsidRPr="0088490D">
        <w:rPr>
          <w:rFonts w:eastAsia="Times New Roman" w:cs="Trebuchet MS"/>
          <w:bCs/>
          <w:iCs/>
          <w:szCs w:val="20"/>
          <w:lang w:eastAsia="pl-PL"/>
        </w:rPr>
        <w:t>każdy wielobranżowy program funkcjonalno-użytkowy lub dokumentacja projektowa wskazana w niniejszym wykazie osób w częściach</w:t>
      </w:r>
      <w:r w:rsidRPr="0088490D" w:rsidDel="00704C01">
        <w:rPr>
          <w:rFonts w:eastAsia="Times New Roman" w:cs="Trebuchet MS"/>
          <w:bCs/>
          <w:iCs/>
          <w:szCs w:val="20"/>
          <w:lang w:eastAsia="pl-PL"/>
        </w:rPr>
        <w:t xml:space="preserve"> </w:t>
      </w:r>
      <w:r w:rsidRPr="0088490D">
        <w:rPr>
          <w:rFonts w:eastAsia="Times New Roman" w:cs="Trebuchet MS"/>
          <w:bCs/>
          <w:iCs/>
          <w:szCs w:val="20"/>
          <w:lang w:eastAsia="pl-PL"/>
        </w:rPr>
        <w:t>I–V, obejmowała co najmniej branże: architektoniczną, konstrukcyjną, sanitarną, elektryczną oraz telekomunikacyjną.</w:t>
      </w:r>
    </w:p>
    <w:p w14:paraId="2752590F" w14:textId="77777777" w:rsidR="0088490D" w:rsidRPr="0088490D" w:rsidRDefault="0088490D" w:rsidP="002F45EC">
      <w:pPr>
        <w:numPr>
          <w:ilvl w:val="0"/>
          <w:numId w:val="101"/>
        </w:numPr>
        <w:tabs>
          <w:tab w:val="left" w:leader="dot" w:pos="16920"/>
        </w:tabs>
        <w:spacing w:line="240" w:lineRule="auto"/>
        <w:ind w:left="284" w:right="-74" w:hanging="284"/>
        <w:contextualSpacing/>
        <w:jc w:val="both"/>
        <w:rPr>
          <w:rFonts w:eastAsia="Times New Roman" w:cs="Times New Roman"/>
          <w:iCs/>
          <w:szCs w:val="20"/>
          <w:lang w:eastAsia="pl-PL"/>
        </w:rPr>
      </w:pPr>
      <w:r w:rsidRPr="0088490D">
        <w:rPr>
          <w:rFonts w:eastAsia="Times New Roman" w:cs="Times New Roman"/>
          <w:iCs/>
          <w:szCs w:val="20"/>
          <w:lang w:eastAsia="pl-PL"/>
        </w:rPr>
        <w:t>wszystkie informacje podane w niniejszym wykazie osób są zgodne z prawdą oraz zostały przedstawione z pełną świadomością konsekwencji wynikających z wprowadzenia Zamawiającego w błąd.</w:t>
      </w:r>
    </w:p>
    <w:p w14:paraId="1D2F4C7F" w14:textId="77777777" w:rsidR="0088490D" w:rsidRPr="0088490D" w:rsidRDefault="0088490D" w:rsidP="0088490D">
      <w:pPr>
        <w:tabs>
          <w:tab w:val="left" w:leader="dot" w:pos="16920"/>
        </w:tabs>
        <w:ind w:right="1222"/>
        <w:jc w:val="both"/>
        <w:rPr>
          <w:rFonts w:eastAsia="Calibri" w:cs="Times New Roman"/>
          <w:b/>
          <w:bCs/>
          <w:i/>
          <w:sz w:val="18"/>
          <w:szCs w:val="18"/>
        </w:rPr>
      </w:pPr>
    </w:p>
    <w:p w14:paraId="3A9678E2" w14:textId="77777777" w:rsidR="0088490D" w:rsidRPr="0088490D" w:rsidRDefault="0088490D" w:rsidP="0088490D">
      <w:pPr>
        <w:tabs>
          <w:tab w:val="left" w:pos="9356"/>
          <w:tab w:val="left" w:leader="dot" w:pos="16920"/>
        </w:tabs>
        <w:spacing w:before="240"/>
        <w:ind w:right="-74"/>
        <w:jc w:val="both"/>
        <w:rPr>
          <w:rFonts w:eastAsia="Calibri" w:cs="Times New Roman"/>
          <w:b/>
          <w:bCs/>
          <w:i/>
          <w:sz w:val="18"/>
          <w:szCs w:val="18"/>
        </w:rPr>
      </w:pPr>
      <w:r w:rsidRPr="0088490D">
        <w:rPr>
          <w:rFonts w:eastAsia="Calibri" w:cs="Arial"/>
          <w:bCs/>
          <w:i/>
          <w:iCs/>
          <w:color w:val="FF0000"/>
          <w:sz w:val="18"/>
          <w:szCs w:val="18"/>
          <w:lang w:eastAsia="pl-PL"/>
        </w:rPr>
        <w:t xml:space="preserve">Zamawiający zaleca Wykaz osób wypełnić elektronicznie, następnie zapisać dokument w formacie PDF (poprzez funkcję „zapisz jako” lub „drukuj”). Wykaz osób należy podpisać kwalifikowanym podpisem elektronicznym </w:t>
      </w:r>
      <w:r w:rsidRPr="0088490D">
        <w:rPr>
          <w:rFonts w:eastAsia="Times New Roman" w:cs="Tahoma"/>
          <w:i/>
          <w:color w:val="FF0000"/>
          <w:sz w:val="18"/>
          <w:szCs w:val="18"/>
          <w:lang w:eastAsia="pl-PL"/>
        </w:rPr>
        <w:t>lub podpisem zaufanym lub elektronicznym podpisem osobistym</w:t>
      </w:r>
      <w:r w:rsidRPr="0088490D">
        <w:rPr>
          <w:rFonts w:eastAsia="Calibri" w:cs="Arial"/>
          <w:bCs/>
          <w:i/>
          <w:iCs/>
          <w:color w:val="FF0000"/>
          <w:sz w:val="18"/>
          <w:szCs w:val="18"/>
          <w:lang w:eastAsia="pl-PL"/>
        </w:rPr>
        <w:t xml:space="preserve"> (zaleca się w formacie </w:t>
      </w:r>
      <w:proofErr w:type="spellStart"/>
      <w:r w:rsidRPr="0088490D">
        <w:rPr>
          <w:rFonts w:eastAsia="Calibri" w:cs="Arial"/>
          <w:bCs/>
          <w:i/>
          <w:iCs/>
          <w:color w:val="FF0000"/>
          <w:sz w:val="18"/>
          <w:szCs w:val="18"/>
          <w:lang w:eastAsia="pl-PL"/>
        </w:rPr>
        <w:t>PAdES</w:t>
      </w:r>
      <w:proofErr w:type="spellEnd"/>
      <w:r w:rsidRPr="0088490D">
        <w:rPr>
          <w:rFonts w:eastAsia="Calibri" w:cs="Arial"/>
          <w:bCs/>
          <w:i/>
          <w:iCs/>
          <w:color w:val="FF0000"/>
          <w:sz w:val="18"/>
          <w:szCs w:val="18"/>
          <w:lang w:eastAsia="pl-PL"/>
        </w:rPr>
        <w:t>) przez osobę upoważnioną do reprezentacji Wykonawcy.</w:t>
      </w:r>
    </w:p>
    <w:p w14:paraId="39A83A49" w14:textId="77777777" w:rsidR="0088490D" w:rsidRPr="0088490D" w:rsidRDefault="0088490D" w:rsidP="0088490D">
      <w:pPr>
        <w:tabs>
          <w:tab w:val="left" w:leader="dot" w:pos="16920"/>
        </w:tabs>
        <w:ind w:right="1222"/>
        <w:jc w:val="both"/>
        <w:rPr>
          <w:rFonts w:eastAsia="Calibri" w:cs="Times New Roman"/>
          <w:b/>
          <w:bCs/>
          <w:i/>
          <w:sz w:val="18"/>
          <w:szCs w:val="18"/>
        </w:rPr>
      </w:pPr>
    </w:p>
    <w:p w14:paraId="05D0E79A" w14:textId="77777777" w:rsidR="0088490D" w:rsidRPr="0088490D" w:rsidRDefault="0088490D" w:rsidP="0088490D">
      <w:pPr>
        <w:tabs>
          <w:tab w:val="left" w:leader="dot" w:pos="16920"/>
        </w:tabs>
        <w:ind w:right="1222"/>
        <w:jc w:val="both"/>
        <w:rPr>
          <w:rFonts w:eastAsia="Calibri" w:cs="Times New Roman"/>
          <w:b/>
          <w:bCs/>
          <w:iCs/>
          <w:szCs w:val="20"/>
        </w:rPr>
      </w:pPr>
    </w:p>
    <w:p w14:paraId="3A51B3B2" w14:textId="77777777" w:rsidR="0088490D" w:rsidRPr="0088490D" w:rsidRDefault="0088490D" w:rsidP="0088490D">
      <w:pPr>
        <w:tabs>
          <w:tab w:val="left" w:leader="dot" w:pos="16920"/>
        </w:tabs>
        <w:ind w:right="1222"/>
        <w:jc w:val="both"/>
        <w:rPr>
          <w:rFonts w:eastAsia="Times New Roman" w:cs="Times New Roman"/>
          <w:iCs/>
          <w:sz w:val="22"/>
          <w:lang w:eastAsia="pl-PL"/>
        </w:rPr>
      </w:pPr>
      <w:r w:rsidRPr="0088490D">
        <w:rPr>
          <w:rFonts w:eastAsia="Calibri" w:cs="Times New Roman"/>
          <w:b/>
          <w:bCs/>
          <w:iCs/>
          <w:szCs w:val="20"/>
        </w:rPr>
        <w:t>Objaśnienia:</w:t>
      </w:r>
    </w:p>
    <w:p w14:paraId="6B6788B5" w14:textId="77777777" w:rsidR="0088490D" w:rsidRPr="00A9367C" w:rsidRDefault="0088490D" w:rsidP="002F45EC">
      <w:pPr>
        <w:numPr>
          <w:ilvl w:val="0"/>
          <w:numId w:val="98"/>
        </w:numPr>
        <w:spacing w:after="60" w:line="240" w:lineRule="auto"/>
        <w:contextualSpacing/>
        <w:jc w:val="both"/>
        <w:rPr>
          <w:rFonts w:eastAsia="TimesNewRomanPS" w:cs="Times New Roman"/>
          <w:iCs/>
          <w:szCs w:val="20"/>
          <w:lang w:eastAsia="pl-PL"/>
        </w:rPr>
      </w:pPr>
      <w:r w:rsidRPr="0088490D">
        <w:rPr>
          <w:rFonts w:eastAsia="Times New Roman" w:cs="Times New Roman"/>
          <w:iCs/>
          <w:szCs w:val="20"/>
          <w:lang w:eastAsia="pl-PL"/>
        </w:rPr>
        <w:t xml:space="preserve">Informacje o </w:t>
      </w:r>
      <w:r w:rsidRPr="0088490D">
        <w:rPr>
          <w:rFonts w:eastAsia="Times New Roman" w:cs="Times New Roman"/>
          <w:bCs/>
          <w:iCs/>
          <w:szCs w:val="20"/>
          <w:lang w:eastAsia="pl-PL"/>
        </w:rPr>
        <w:t>podstawie do dysponowania</w:t>
      </w:r>
      <w:r w:rsidRPr="0088490D">
        <w:rPr>
          <w:rFonts w:eastAsia="Times New Roman" w:cs="Times New Roman"/>
          <w:iCs/>
          <w:szCs w:val="20"/>
          <w:lang w:eastAsia="pl-PL"/>
        </w:rPr>
        <w:t xml:space="preserve"> to np. umowa o pracę, umowa cywilno-prawna, zasoby innych podmiotów. W</w:t>
      </w:r>
      <w:r w:rsidRPr="0088490D">
        <w:rPr>
          <w:rFonts w:eastAsia="Times New Roman" w:cs="Tahoma"/>
          <w:iCs/>
          <w:szCs w:val="20"/>
          <w:lang w:eastAsia="pl-PL"/>
        </w:rPr>
        <w:t xml:space="preserve"> przypadku wykazania w podstawie dysponowania: „zasoby innych podmiotów”, do oferty należy dołączyć zobowiązanie tych podmiotów do oddania Wykonawcy do dyspozycji niezbędnych zasobów na potrzeby wykonania zamówienia (sporządzony </w:t>
      </w:r>
      <w:r w:rsidRPr="00A9367C">
        <w:rPr>
          <w:rFonts w:eastAsia="Times New Roman" w:cs="Tahoma"/>
          <w:iCs/>
          <w:szCs w:val="20"/>
          <w:lang w:eastAsia="pl-PL"/>
        </w:rPr>
        <w:t>wg Załącznika nr 6 do SWZ).</w:t>
      </w:r>
    </w:p>
    <w:p w14:paraId="01B14E45" w14:textId="655613C6" w:rsidR="0088490D" w:rsidRPr="005576C1" w:rsidRDefault="0088490D" w:rsidP="00A9367C">
      <w:pPr>
        <w:numPr>
          <w:ilvl w:val="0"/>
          <w:numId w:val="98"/>
        </w:numPr>
        <w:spacing w:after="60" w:line="240" w:lineRule="auto"/>
        <w:contextualSpacing/>
        <w:jc w:val="both"/>
        <w:rPr>
          <w:rFonts w:eastAsia="Times New Roman" w:cs="Tahoma"/>
          <w:sz w:val="18"/>
          <w:szCs w:val="18"/>
          <w:lang w:eastAsia="pl-PL"/>
        </w:rPr>
      </w:pPr>
      <w:r w:rsidRPr="0088490D">
        <w:rPr>
          <w:rFonts w:eastAsia="Times New Roman" w:cs="Times New Roman"/>
          <w:iCs/>
          <w:szCs w:val="20"/>
          <w:lang w:eastAsia="pl-PL"/>
        </w:rPr>
        <w:t>Podając nazwę zadania/zamówienia</w:t>
      </w:r>
      <w:r w:rsidRPr="0088490D" w:rsidDel="001B7F03">
        <w:rPr>
          <w:rFonts w:eastAsia="Times New Roman" w:cs="Times New Roman"/>
          <w:iCs/>
          <w:szCs w:val="20"/>
          <w:lang w:eastAsia="pl-PL"/>
        </w:rPr>
        <w:t xml:space="preserve"> </w:t>
      </w:r>
      <w:r w:rsidRPr="0088490D">
        <w:rPr>
          <w:rFonts w:eastAsia="Times New Roman" w:cs="Times New Roman"/>
          <w:iCs/>
          <w:szCs w:val="20"/>
          <w:lang w:eastAsia="pl-PL"/>
        </w:rPr>
        <w:t>należy wskazać informacje pozwalające na jednoznaczną identyfikację usługi (umowy) która była świadczona na rzecz zleceniodawcy np. Projekt przebudowy budynku XYZ w [nazwa miasta]; projekt zagospodarowania terenu zielonego w parku X przy ulicy Y w [nazwa miasta] lub Program Funkcjonalno-Użytkowy dla budowy kompleksu sportowo-rekreacyjnego przy ul. Y w [nazwa miasta].</w:t>
      </w:r>
    </w:p>
    <w:sectPr w:rsidR="0088490D" w:rsidRPr="005576C1" w:rsidSect="009836A5">
      <w:footnotePr>
        <w:numRestart w:val="eachPage"/>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3A742" w14:textId="77777777" w:rsidR="008752CF" w:rsidRDefault="008752CF" w:rsidP="00136C47">
      <w:pPr>
        <w:spacing w:line="240" w:lineRule="auto"/>
      </w:pPr>
      <w:r>
        <w:separator/>
      </w:r>
    </w:p>
  </w:endnote>
  <w:endnote w:type="continuationSeparator" w:id="0">
    <w:p w14:paraId="0C2B09E7" w14:textId="77777777" w:rsidR="008752CF" w:rsidRDefault="008752CF" w:rsidP="00136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TrebuchetMS">
    <w:altName w:val="Cambria"/>
    <w:charset w:val="80"/>
    <w:family w:val="swiss"/>
    <w:pitch w:val="default"/>
  </w:font>
  <w:font w:name="TrebuchetMS,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ahoma-Bold">
    <w:altName w:val="Tahoma"/>
    <w:panose1 w:val="00000000000000000000"/>
    <w:charset w:val="EE"/>
    <w:family w:val="auto"/>
    <w:notTrueType/>
    <w:pitch w:val="default"/>
    <w:sig w:usb0="00000005" w:usb1="00000000" w:usb2="00000000" w:usb3="00000000" w:csb0="00000002" w:csb1="00000000"/>
  </w:font>
  <w:font w:name="TimesNewRomanPS">
    <w:panose1 w:val="00000000000000000000"/>
    <w:charset w:val="EE"/>
    <w:family w:val="swiss"/>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70965" w14:textId="49EA3C9D" w:rsidR="001578F3" w:rsidRPr="00F6283F" w:rsidRDefault="001578F3"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noProof/>
        <w:sz w:val="20"/>
        <w:szCs w:val="20"/>
      </w:rPr>
      <w:t>1</w:t>
    </w:r>
    <w:r w:rsidRPr="00F6283F">
      <w:rPr>
        <w:rFonts w:ascii="Trebuchet MS" w:hAnsi="Trebuchet M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209633"/>
      <w:docPartObj>
        <w:docPartGallery w:val="Page Numbers (Bottom of Page)"/>
        <w:docPartUnique/>
      </w:docPartObj>
    </w:sdtPr>
    <w:sdtEndPr>
      <w:rPr>
        <w:rFonts w:ascii="Trebuchet MS" w:hAnsi="Trebuchet MS"/>
        <w:sz w:val="20"/>
        <w:szCs w:val="20"/>
      </w:rPr>
    </w:sdtEndPr>
    <w:sdtContent>
      <w:p w14:paraId="647687FD" w14:textId="63CC484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829746"/>
      <w:docPartObj>
        <w:docPartGallery w:val="Page Numbers (Bottom of Page)"/>
        <w:docPartUnique/>
      </w:docPartObj>
    </w:sdtPr>
    <w:sdtEndPr>
      <w:rPr>
        <w:rFonts w:ascii="Trebuchet MS" w:hAnsi="Trebuchet MS"/>
        <w:sz w:val="20"/>
        <w:szCs w:val="20"/>
      </w:rPr>
    </w:sdtEndPr>
    <w:sdtContent>
      <w:p w14:paraId="7281F26A" w14:textId="1C2A3BF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405754"/>
      <w:docPartObj>
        <w:docPartGallery w:val="Page Numbers (Bottom of Page)"/>
        <w:docPartUnique/>
      </w:docPartObj>
    </w:sdtPr>
    <w:sdtEndPr>
      <w:rPr>
        <w:rFonts w:ascii="Trebuchet MS" w:hAnsi="Trebuchet MS"/>
        <w:sz w:val="20"/>
        <w:szCs w:val="20"/>
      </w:rPr>
    </w:sdtEndPr>
    <w:sdtContent>
      <w:p w14:paraId="54679237" w14:textId="6AEE7CCF" w:rsidR="004F7575"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4603A" w14:textId="77777777" w:rsidR="008752CF" w:rsidRDefault="008752CF" w:rsidP="00136C47">
      <w:pPr>
        <w:spacing w:line="240" w:lineRule="auto"/>
      </w:pPr>
      <w:r>
        <w:separator/>
      </w:r>
    </w:p>
  </w:footnote>
  <w:footnote w:type="continuationSeparator" w:id="0">
    <w:p w14:paraId="74232041" w14:textId="77777777" w:rsidR="008752CF" w:rsidRDefault="008752CF" w:rsidP="00136C47">
      <w:pPr>
        <w:spacing w:line="240" w:lineRule="auto"/>
      </w:pPr>
      <w:r>
        <w:continuationSeparator/>
      </w:r>
    </w:p>
  </w:footnote>
  <w:footnote w:id="1">
    <w:p w14:paraId="65977F37" w14:textId="4EC5AF4B" w:rsidR="001578F3" w:rsidRPr="00A64707" w:rsidRDefault="001578F3" w:rsidP="001578F3">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00111F3F" w:rsidRPr="00111F3F">
        <w:rPr>
          <w:rFonts w:ascii="Trebuchet MS" w:hAnsi="Trebuchet MS"/>
          <w:sz w:val="18"/>
          <w:szCs w:val="18"/>
        </w:rPr>
        <w:t xml:space="preserve"> </w:t>
      </w:r>
      <w:r w:rsidR="00111F3F" w:rsidRPr="000B6725">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 w:id="2">
    <w:p w14:paraId="08932AC4" w14:textId="6CFCE1F9" w:rsidR="00111F3F" w:rsidRDefault="00111F3F" w:rsidP="00111F3F">
      <w:pPr>
        <w:pStyle w:val="Tekstprzypisudolnego"/>
        <w:jc w:val="both"/>
      </w:pPr>
      <w:r w:rsidRPr="00A64707">
        <w:rPr>
          <w:rStyle w:val="Odwoanieprzypisudolnego"/>
          <w:rFonts w:ascii="Trebuchet MS" w:hAnsi="Trebuchet MS"/>
          <w:sz w:val="18"/>
          <w:szCs w:val="18"/>
        </w:rPr>
        <w:footnoteRef/>
      </w:r>
      <w:r w:rsidRPr="00A64707">
        <w:rPr>
          <w:rFonts w:ascii="Trebuchet MS" w:hAnsi="Trebuchet MS"/>
          <w:sz w:val="18"/>
          <w:szCs w:val="18"/>
        </w:rPr>
        <w:t xml:space="preserve"> Niewłaściwe skreślić lub usunąć. Definicja mikro, małego i średniego przedsiębiorcy znajduje się w art. 7 ust. 1 pkt 1, 2 i 3 ustawy z dnia 6 marca 2018 r. Prawo przedsiębiorców (</w:t>
      </w:r>
      <w:r w:rsidRPr="00533B41">
        <w:rPr>
          <w:rFonts w:ascii="Trebuchet MS" w:hAnsi="Trebuchet MS"/>
          <w:sz w:val="18"/>
          <w:szCs w:val="18"/>
        </w:rPr>
        <w:t xml:space="preserve">tekst jednolity: </w:t>
      </w:r>
      <w:r w:rsidRPr="00A64707">
        <w:rPr>
          <w:rFonts w:ascii="Trebuchet MS" w:hAnsi="Trebuchet MS"/>
          <w:sz w:val="18"/>
          <w:szCs w:val="18"/>
        </w:rPr>
        <w:t>Dz.</w:t>
      </w:r>
      <w:r>
        <w:rPr>
          <w:rFonts w:ascii="Trebuchet MS" w:hAnsi="Trebuchet MS"/>
          <w:sz w:val="18"/>
          <w:szCs w:val="18"/>
        </w:rPr>
        <w:t xml:space="preserve"> </w:t>
      </w:r>
      <w:r w:rsidRPr="00A64707">
        <w:rPr>
          <w:rFonts w:ascii="Trebuchet MS" w:hAnsi="Trebuchet MS"/>
          <w:sz w:val="18"/>
          <w:szCs w:val="18"/>
        </w:rPr>
        <w:t>U.</w:t>
      </w:r>
      <w:r>
        <w:rPr>
          <w:rFonts w:ascii="Trebuchet MS" w:hAnsi="Trebuchet MS"/>
          <w:sz w:val="18"/>
          <w:szCs w:val="18"/>
        </w:rPr>
        <w:t xml:space="preserve"> z </w:t>
      </w:r>
      <w:r w:rsidR="007C574A" w:rsidRPr="000E5996">
        <w:rPr>
          <w:rFonts w:ascii="Trebuchet MS" w:hAnsi="Trebuchet MS"/>
          <w:sz w:val="18"/>
          <w:szCs w:val="18"/>
        </w:rPr>
        <w:t>202</w:t>
      </w:r>
      <w:r w:rsidR="007C574A">
        <w:rPr>
          <w:rFonts w:ascii="Trebuchet MS" w:hAnsi="Trebuchet MS"/>
          <w:sz w:val="18"/>
          <w:szCs w:val="18"/>
        </w:rPr>
        <w:t xml:space="preserve">4 </w:t>
      </w:r>
      <w:r w:rsidR="000E5996">
        <w:rPr>
          <w:rFonts w:ascii="Trebuchet MS" w:hAnsi="Trebuchet MS"/>
          <w:sz w:val="18"/>
          <w:szCs w:val="18"/>
        </w:rPr>
        <w:t>r.</w:t>
      </w:r>
      <w:r w:rsidR="000E5996" w:rsidRPr="000E5996">
        <w:rPr>
          <w:rFonts w:ascii="Trebuchet MS" w:hAnsi="Trebuchet MS"/>
          <w:sz w:val="18"/>
          <w:szCs w:val="18"/>
        </w:rPr>
        <w:t xml:space="preserve"> poz. 2</w:t>
      </w:r>
      <w:r w:rsidR="007C574A">
        <w:rPr>
          <w:rFonts w:ascii="Trebuchet MS" w:hAnsi="Trebuchet MS"/>
          <w:sz w:val="18"/>
          <w:szCs w:val="18"/>
        </w:rPr>
        <w:t>36</w:t>
      </w:r>
      <w:r w:rsidR="000E5996" w:rsidRPr="000E5996">
        <w:rPr>
          <w:rFonts w:ascii="Trebuchet MS" w:hAnsi="Trebuchet MS"/>
          <w:sz w:val="18"/>
          <w:szCs w:val="18"/>
        </w:rPr>
        <w:t xml:space="preserve"> </w:t>
      </w:r>
      <w:r>
        <w:rPr>
          <w:rFonts w:ascii="Trebuchet MS" w:hAnsi="Trebuchet MS"/>
          <w:sz w:val="18"/>
          <w:szCs w:val="18"/>
        </w:rPr>
        <w:t>ze zm.</w:t>
      </w:r>
      <w:r w:rsidRPr="00A64707">
        <w:rPr>
          <w:rFonts w:ascii="Trebuchet MS" w:hAnsi="Trebuchet MS"/>
          <w:sz w:val="18"/>
          <w:szCs w:val="18"/>
        </w:rPr>
        <w:t>).</w:t>
      </w:r>
    </w:p>
  </w:footnote>
  <w:footnote w:id="3">
    <w:p w14:paraId="7573283A" w14:textId="77777777" w:rsidR="001578F3" w:rsidRPr="00C06357" w:rsidRDefault="001578F3" w:rsidP="001578F3">
      <w:pPr>
        <w:pStyle w:val="Tekstprzypisudolnego"/>
        <w:jc w:val="both"/>
        <w:rPr>
          <w:rFonts w:ascii="Arial" w:eastAsiaTheme="minorHAnsi" w:hAnsi="Arial" w:cs="Arial"/>
          <w:sz w:val="16"/>
          <w:szCs w:val="16"/>
          <w:lang w:eastAsia="en-US"/>
        </w:rPr>
      </w:pPr>
      <w:r>
        <w:rPr>
          <w:rStyle w:val="Odwoanieprzypisudolnego"/>
        </w:rPr>
        <w:footnoteRef/>
      </w:r>
      <w:r>
        <w:t xml:space="preserve"> </w:t>
      </w:r>
      <w:r w:rsidRPr="00C06357">
        <w:rPr>
          <w:rFonts w:ascii="Trebuchet MS" w:eastAsiaTheme="minorHAnsi" w:hAnsi="Trebuchet MS"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Pr>
          <w:rFonts w:ascii="Trebuchet MS" w:eastAsiaTheme="minorHAnsi" w:hAnsi="Trebuchet MS" w:cs="Arial"/>
          <w:sz w:val="16"/>
          <w:szCs w:val="16"/>
          <w:lang w:eastAsia="en-US"/>
        </w:rPr>
        <w:br/>
      </w:r>
      <w:r w:rsidRPr="00C06357">
        <w:rPr>
          <w:rFonts w:ascii="Trebuchet MS" w:eastAsiaTheme="minorHAnsi" w:hAnsi="Trebuchet MS" w:cs="Arial"/>
          <w:sz w:val="16"/>
          <w:szCs w:val="16"/>
          <w:lang w:eastAsia="en-US"/>
        </w:rPr>
        <w:t>(ogólne rozporządzenie o ochronie danych) (Dz. Urz. UE L 119 z 04.05.2016, str. 1).</w:t>
      </w:r>
      <w:r w:rsidRPr="00C06357">
        <w:rPr>
          <w:rFonts w:ascii="Arial" w:eastAsiaTheme="minorHAnsi" w:hAnsi="Arial" w:cs="Arial"/>
          <w:sz w:val="16"/>
          <w:szCs w:val="16"/>
          <w:lang w:eastAsia="en-US"/>
        </w:rPr>
        <w:t xml:space="preserve"> </w:t>
      </w:r>
    </w:p>
  </w:footnote>
  <w:footnote w:id="4">
    <w:p w14:paraId="5DDB3A2C" w14:textId="1FDF01EF" w:rsidR="001578F3" w:rsidRDefault="001578F3" w:rsidP="001578F3">
      <w:pPr>
        <w:pStyle w:val="Tekstprzypisudolnego"/>
        <w:jc w:val="both"/>
      </w:pPr>
      <w:r>
        <w:rPr>
          <w:rStyle w:val="Odwoanieprzypisudolnego"/>
        </w:rPr>
        <w:footnoteRef/>
      </w:r>
      <w:r>
        <w:t xml:space="preserve"> </w:t>
      </w:r>
      <w:r w:rsidRPr="00C06357">
        <w:rPr>
          <w:rFonts w:ascii="Trebuchet MS" w:hAnsi="Trebuchet MS"/>
          <w:sz w:val="16"/>
          <w:szCs w:val="16"/>
        </w:rPr>
        <w:t xml:space="preserve">W przypadku gdy </w:t>
      </w:r>
      <w:r w:rsidR="0067032E">
        <w:rPr>
          <w:rFonts w:ascii="Trebuchet MS" w:hAnsi="Trebuchet MS"/>
          <w:sz w:val="16"/>
          <w:szCs w:val="16"/>
        </w:rPr>
        <w:t>W</w:t>
      </w:r>
      <w:r w:rsidR="0067032E" w:rsidRPr="00C06357">
        <w:rPr>
          <w:rFonts w:ascii="Trebuchet MS" w:hAnsi="Trebuchet MS"/>
          <w:sz w:val="16"/>
          <w:szCs w:val="16"/>
        </w:rPr>
        <w:t xml:space="preserve">ykonawca </w:t>
      </w:r>
      <w:r w:rsidRPr="00C06357">
        <w:rPr>
          <w:rFonts w:ascii="Trebuchet MS" w:hAnsi="Trebuchet MS"/>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15230AE0" w14:textId="77777777" w:rsidR="00913ECD" w:rsidRPr="000D55ED" w:rsidRDefault="00913ECD" w:rsidP="00913ECD">
      <w:pPr>
        <w:pStyle w:val="Tekstprzypisudolnego"/>
        <w:jc w:val="both"/>
        <w:rPr>
          <w:rFonts w:ascii="Trebuchet MS" w:hAnsi="Trebuchet MS"/>
          <w:sz w:val="18"/>
          <w:szCs w:val="18"/>
        </w:rPr>
      </w:pPr>
      <w:r w:rsidRPr="000D55ED">
        <w:rPr>
          <w:rStyle w:val="Odwoanieprzypisudolnego"/>
          <w:rFonts w:ascii="Trebuchet MS" w:hAnsi="Trebuchet MS"/>
          <w:sz w:val="18"/>
          <w:szCs w:val="18"/>
        </w:rPr>
        <w:footnoteRef/>
      </w:r>
      <w:r w:rsidRPr="000D55ED">
        <w:rPr>
          <w:rFonts w:ascii="Trebuchet MS" w:hAnsi="Trebuchet MS"/>
          <w:sz w:val="18"/>
          <w:szCs w:val="18"/>
        </w:rPr>
        <w:t xml:space="preserve"> Wpisać właściwe.</w:t>
      </w:r>
    </w:p>
  </w:footnote>
  <w:footnote w:id="6">
    <w:p w14:paraId="7C64ED24" w14:textId="77777777" w:rsidR="00913ECD" w:rsidRDefault="00913ECD" w:rsidP="00913ECD">
      <w:pPr>
        <w:pStyle w:val="Tekstprzypisudolnego"/>
        <w:jc w:val="both"/>
        <w:rPr>
          <w:rFonts w:asciiTheme="majorHAnsi" w:hAnsiTheme="majorHAnsi"/>
          <w:color w:val="000000" w:themeColor="text1"/>
          <w:sz w:val="18"/>
          <w:szCs w:val="18"/>
        </w:rPr>
      </w:pPr>
      <w:r w:rsidRPr="000D55ED">
        <w:rPr>
          <w:rStyle w:val="Odwoanieprzypisudolnego"/>
          <w:rFonts w:ascii="Trebuchet MS" w:hAnsi="Trebuchet MS"/>
          <w:sz w:val="18"/>
          <w:szCs w:val="18"/>
        </w:rPr>
        <w:footnoteRef/>
      </w:r>
      <w:r w:rsidRPr="000D55ED">
        <w:rPr>
          <w:rFonts w:ascii="Trebuchet MS" w:hAnsi="Trebuchet MS"/>
          <w:sz w:val="18"/>
          <w:szCs w:val="18"/>
        </w:rPr>
        <w:t xml:space="preserve"> W przypadku wniesienia wadium w formie pieniężnej – proszę podać numer rachunku, na który ma zostać dokonany zwrot wadium, z zastrzeżeniem, że rachunek ten musi być zgodny z „białą listą podatników VAT” (jeśli Wykonawca jest podmiotem zobowiązanym do uwidocznienia na „białej liście podatników VAT”).</w:t>
      </w:r>
    </w:p>
  </w:footnote>
  <w:footnote w:id="7">
    <w:p w14:paraId="52921025" w14:textId="1AE18273" w:rsidR="008547CC" w:rsidRPr="00F52054" w:rsidRDefault="008547CC" w:rsidP="008547CC">
      <w:pPr>
        <w:pStyle w:val="Tekstprzypisudolnego"/>
        <w:spacing w:after="60"/>
        <w:jc w:val="both"/>
        <w:rPr>
          <w:rStyle w:val="fontstyle01"/>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w:t>
      </w:r>
      <w:r w:rsidRPr="00167114">
        <w:rPr>
          <w:rStyle w:val="fontstyle01"/>
          <w:rFonts w:ascii="Trebuchet MS" w:hAnsi="Trebuchet MS"/>
          <w:sz w:val="18"/>
          <w:szCs w:val="18"/>
        </w:rPr>
        <w:t>Wypełnia tylko ten Wykonawca, który polega na zdolnościach technicznych lub zawodowych</w:t>
      </w:r>
      <w:r w:rsidRPr="00167114">
        <w:rPr>
          <w:rFonts w:ascii="Trebuchet MS" w:hAnsi="Trebuchet MS"/>
          <w:sz w:val="18"/>
          <w:szCs w:val="18"/>
        </w:rPr>
        <w:t xml:space="preserve"> </w:t>
      </w:r>
      <w:r w:rsidRPr="00167114">
        <w:rPr>
          <w:rStyle w:val="fontstyle01"/>
          <w:rFonts w:ascii="Trebuchet MS" w:hAnsi="Trebuchet MS"/>
          <w:sz w:val="18"/>
          <w:szCs w:val="18"/>
        </w:rPr>
        <w:t xml:space="preserve">podmiotów udostępniających swoje zasoby zgodnie z art. 118 ust. 1 ustawy Pzp. </w:t>
      </w:r>
      <w:r w:rsidR="00B14839" w:rsidRPr="00167114">
        <w:rPr>
          <w:rStyle w:val="fontstyle01"/>
          <w:rFonts w:ascii="Trebuchet MS" w:hAnsi="Trebuchet MS"/>
          <w:sz w:val="18"/>
          <w:szCs w:val="18"/>
        </w:rPr>
        <w:t>Je</w:t>
      </w:r>
      <w:r w:rsidR="00B14839">
        <w:rPr>
          <w:rStyle w:val="fontstyle01"/>
          <w:rFonts w:ascii="Trebuchet MS" w:hAnsi="Trebuchet MS"/>
          <w:sz w:val="18"/>
          <w:szCs w:val="18"/>
        </w:rPr>
        <w:t>żeli</w:t>
      </w:r>
      <w:r w:rsidR="00B14839" w:rsidRPr="00167114">
        <w:rPr>
          <w:rStyle w:val="fontstyle01"/>
          <w:rFonts w:ascii="Trebuchet MS" w:hAnsi="Trebuchet MS"/>
          <w:sz w:val="18"/>
          <w:szCs w:val="18"/>
        </w:rPr>
        <w:t xml:space="preserve"> </w:t>
      </w:r>
      <w:r w:rsidRPr="00167114">
        <w:rPr>
          <w:rStyle w:val="fontstyle01"/>
          <w:rFonts w:ascii="Trebuchet MS" w:hAnsi="Trebuchet MS"/>
          <w:sz w:val="18"/>
          <w:szCs w:val="18"/>
        </w:rPr>
        <w:t>Wykonawca samodzielnie spełnia warun</w:t>
      </w:r>
      <w:r>
        <w:rPr>
          <w:rStyle w:val="fontstyle01"/>
          <w:rFonts w:ascii="Trebuchet MS" w:hAnsi="Trebuchet MS"/>
          <w:sz w:val="18"/>
          <w:szCs w:val="18"/>
        </w:rPr>
        <w:t>ki</w:t>
      </w:r>
      <w:r w:rsidRPr="00167114">
        <w:rPr>
          <w:rStyle w:val="fontstyle01"/>
          <w:rFonts w:ascii="Trebuchet MS" w:hAnsi="Trebuchet MS"/>
          <w:sz w:val="18"/>
          <w:szCs w:val="18"/>
        </w:rPr>
        <w:t xml:space="preserve"> udziału w postępowaniu</w:t>
      </w:r>
      <w:r w:rsidR="00B14839">
        <w:rPr>
          <w:rStyle w:val="fontstyle01"/>
          <w:rFonts w:ascii="Trebuchet MS" w:hAnsi="Trebuchet MS"/>
          <w:sz w:val="18"/>
          <w:szCs w:val="18"/>
        </w:rPr>
        <w:t>, należy usunąć</w:t>
      </w:r>
      <w:r w:rsidRPr="00167114">
        <w:rPr>
          <w:rStyle w:val="fontstyle01"/>
          <w:rFonts w:ascii="Trebuchet MS" w:hAnsi="Trebuchet MS"/>
          <w:sz w:val="18"/>
          <w:szCs w:val="18"/>
        </w:rPr>
        <w:t xml:space="preserve"> treść oświadczenia lub wpisać „</w:t>
      </w:r>
      <w:r w:rsidRPr="00F52054">
        <w:rPr>
          <w:rStyle w:val="fontstyle01"/>
          <w:rFonts w:ascii="Trebuchet MS" w:hAnsi="Trebuchet MS"/>
          <w:sz w:val="18"/>
          <w:szCs w:val="18"/>
        </w:rPr>
        <w:t>nie dotyczy</w:t>
      </w:r>
      <w:r w:rsidRPr="00167114">
        <w:rPr>
          <w:rStyle w:val="fontstyle01"/>
          <w:rFonts w:ascii="Trebuchet MS" w:hAnsi="Trebuchet MS"/>
          <w:sz w:val="18"/>
          <w:szCs w:val="18"/>
        </w:rPr>
        <w:t>” lub</w:t>
      </w:r>
      <w:r>
        <w:rPr>
          <w:rStyle w:val="fontstyle01"/>
          <w:rFonts w:ascii="Trebuchet MS" w:hAnsi="Trebuchet MS"/>
          <w:sz w:val="18"/>
          <w:szCs w:val="18"/>
        </w:rPr>
        <w:t> </w:t>
      </w:r>
      <w:r w:rsidRPr="00167114">
        <w:rPr>
          <w:rStyle w:val="fontstyle01"/>
          <w:rFonts w:ascii="Trebuchet MS" w:hAnsi="Trebuchet MS"/>
          <w:sz w:val="18"/>
          <w:szCs w:val="18"/>
        </w:rPr>
        <w:t xml:space="preserve">pozostawić </w:t>
      </w:r>
      <w:r w:rsidR="00B14839">
        <w:rPr>
          <w:rStyle w:val="fontstyle01"/>
          <w:rFonts w:ascii="Trebuchet MS" w:hAnsi="Trebuchet MS"/>
          <w:sz w:val="18"/>
          <w:szCs w:val="18"/>
        </w:rPr>
        <w:t xml:space="preserve">pole </w:t>
      </w:r>
      <w:r w:rsidR="00B14839" w:rsidRPr="00167114">
        <w:rPr>
          <w:rStyle w:val="fontstyle01"/>
          <w:rFonts w:ascii="Trebuchet MS" w:hAnsi="Trebuchet MS"/>
          <w:sz w:val="18"/>
          <w:szCs w:val="18"/>
        </w:rPr>
        <w:t>niewypełnion</w:t>
      </w:r>
      <w:r w:rsidR="00B14839">
        <w:rPr>
          <w:rStyle w:val="fontstyle01"/>
          <w:rFonts w:ascii="Trebuchet MS" w:hAnsi="Trebuchet MS"/>
          <w:sz w:val="18"/>
          <w:szCs w:val="18"/>
        </w:rPr>
        <w:t>e</w:t>
      </w:r>
      <w:r w:rsidRPr="00167114">
        <w:rPr>
          <w:rStyle w:val="fontstyle01"/>
          <w:rFonts w:ascii="Trebuchet MS" w:hAnsi="Trebuchet MS"/>
          <w:sz w:val="18"/>
          <w:szCs w:val="18"/>
        </w:rPr>
        <w:t>.</w:t>
      </w:r>
    </w:p>
  </w:footnote>
  <w:footnote w:id="8">
    <w:p w14:paraId="48823954" w14:textId="37BADBE5" w:rsidR="008547CC" w:rsidRDefault="008547CC" w:rsidP="008547CC">
      <w:pPr>
        <w:pStyle w:val="Tekstprzypisudolnego"/>
        <w:spacing w:after="60"/>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sidR="00B14839">
        <w:rPr>
          <w:rStyle w:val="fontstyle01"/>
          <w:rFonts w:ascii="Trebuchet MS" w:hAnsi="Trebuchet MS"/>
          <w:sz w:val="18"/>
          <w:szCs w:val="18"/>
        </w:rPr>
        <w:t>,</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9">
    <w:p w14:paraId="46DE15D8" w14:textId="33A61E3B" w:rsidR="008547CC" w:rsidRDefault="008547CC" w:rsidP="008547CC">
      <w:pPr>
        <w:pStyle w:val="Tekstprzypisudolnego"/>
        <w:spacing w:after="60"/>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sidR="00B14839">
        <w:rPr>
          <w:rStyle w:val="fontstyle01"/>
          <w:rFonts w:ascii="Trebuchet MS" w:hAnsi="Trebuchet MS"/>
          <w:sz w:val="18"/>
          <w:szCs w:val="18"/>
        </w:rPr>
        <w:t>,</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10">
    <w:p w14:paraId="50F8E080" w14:textId="0A710FF5" w:rsidR="008547CC" w:rsidRDefault="008547CC" w:rsidP="008547CC">
      <w:pPr>
        <w:pStyle w:val="Tekstprzypisudolnego"/>
        <w:spacing w:after="60"/>
      </w:pPr>
      <w:r w:rsidRPr="00167114">
        <w:rPr>
          <w:rStyle w:val="Odwoanieprzypisudolnego"/>
          <w:rFonts w:ascii="Trebuchet MS" w:hAnsi="Trebuchet MS"/>
          <w:sz w:val="18"/>
          <w:szCs w:val="18"/>
        </w:rPr>
        <w:footnoteRef/>
      </w:r>
      <w:r w:rsidRPr="00167114">
        <w:rPr>
          <w:rFonts w:ascii="Trebuchet MS" w:hAnsi="Trebuchet MS"/>
          <w:sz w:val="18"/>
          <w:szCs w:val="18"/>
        </w:rPr>
        <w:t xml:space="preserve"> Wskazać </w:t>
      </w:r>
      <w:r>
        <w:rPr>
          <w:rFonts w:ascii="Trebuchet MS" w:hAnsi="Trebuchet MS"/>
          <w:sz w:val="18"/>
          <w:szCs w:val="18"/>
        </w:rPr>
        <w:t xml:space="preserve">pełną nazwę </w:t>
      </w:r>
      <w:r w:rsidRPr="00167114">
        <w:rPr>
          <w:rFonts w:ascii="Trebuchet MS" w:hAnsi="Trebuchet MS"/>
          <w:sz w:val="18"/>
          <w:szCs w:val="18"/>
        </w:rPr>
        <w:t>podmiot</w:t>
      </w:r>
      <w:r>
        <w:rPr>
          <w:rFonts w:ascii="Trebuchet MS" w:hAnsi="Trebuchet MS"/>
          <w:sz w:val="18"/>
          <w:szCs w:val="18"/>
        </w:rPr>
        <w:t>u</w:t>
      </w:r>
      <w:r w:rsidRPr="00167114">
        <w:rPr>
          <w:rFonts w:ascii="Trebuchet MS" w:hAnsi="Trebuchet MS"/>
          <w:sz w:val="18"/>
          <w:szCs w:val="18"/>
        </w:rPr>
        <w:t xml:space="preserve"> udostępniającego swoje zasoby Wykonawcy </w:t>
      </w:r>
      <w:r w:rsidR="00B14839">
        <w:rPr>
          <w:rFonts w:ascii="Trebuchet MS" w:hAnsi="Trebuchet MS"/>
          <w:sz w:val="18"/>
          <w:szCs w:val="18"/>
        </w:rPr>
        <w:t>oraz</w:t>
      </w:r>
      <w:r w:rsidR="00B14839" w:rsidRPr="00167114">
        <w:rPr>
          <w:rFonts w:ascii="Trebuchet MS" w:hAnsi="Trebuchet MS"/>
          <w:sz w:val="18"/>
          <w:szCs w:val="18"/>
        </w:rPr>
        <w:t xml:space="preserve"> </w:t>
      </w:r>
      <w:r w:rsidRPr="00167114">
        <w:rPr>
          <w:rFonts w:ascii="Trebuchet MS" w:hAnsi="Trebuchet MS"/>
          <w:sz w:val="18"/>
          <w:szCs w:val="18"/>
        </w:rPr>
        <w:t>określić zakres udostępnionych zasobów.</w:t>
      </w:r>
    </w:p>
  </w:footnote>
  <w:footnote w:id="11">
    <w:p w14:paraId="765428C0" w14:textId="7BCA3A82" w:rsidR="00B7161B" w:rsidRPr="009549D2" w:rsidRDefault="00B7161B" w:rsidP="00B7161B">
      <w:pPr>
        <w:pStyle w:val="Tekstprzypisudolnego"/>
        <w:jc w:val="both"/>
        <w:rPr>
          <w:rFonts w:ascii="Trebuchet MS" w:hAnsi="Trebuchet MS"/>
          <w:sz w:val="18"/>
          <w:szCs w:val="18"/>
        </w:rPr>
      </w:pPr>
      <w:r w:rsidRPr="000D4096">
        <w:rPr>
          <w:rStyle w:val="Odwoanieprzypisudolnego"/>
          <w:rFonts w:ascii="Trebuchet MS" w:hAnsi="Trebuchet MS"/>
          <w:sz w:val="18"/>
          <w:szCs w:val="18"/>
        </w:rPr>
        <w:footnoteRef/>
      </w:r>
      <w:r w:rsidRPr="000D4096">
        <w:rPr>
          <w:rFonts w:ascii="Trebuchet MS" w:hAnsi="Trebuchet MS"/>
          <w:sz w:val="18"/>
          <w:szCs w:val="18"/>
        </w:rPr>
        <w:t xml:space="preserve"> </w:t>
      </w:r>
      <w:r w:rsidRPr="000D4096">
        <w:rPr>
          <w:rStyle w:val="fontstyle01"/>
          <w:rFonts w:ascii="Trebuchet MS" w:hAnsi="Trebuchet MS"/>
          <w:sz w:val="18"/>
          <w:szCs w:val="18"/>
        </w:rPr>
        <w:t xml:space="preserve">Wypełnia tylko ten Wykonawca, </w:t>
      </w:r>
      <w:r w:rsidRPr="000D55ED">
        <w:rPr>
          <w:rStyle w:val="fontstyle01"/>
          <w:rFonts w:ascii="Trebuchet MS" w:hAnsi="Trebuchet MS"/>
          <w:color w:val="auto"/>
          <w:sz w:val="18"/>
          <w:szCs w:val="18"/>
        </w:rPr>
        <w:t xml:space="preserve">wobec którego zachodzi co najmniej jedna z przesłanek wykluczenia, o których mowa w art. 108 ust. 1 </w:t>
      </w:r>
      <w:r w:rsidR="00D335F7" w:rsidRPr="000D55ED">
        <w:rPr>
          <w:rStyle w:val="fontstyle01"/>
          <w:rFonts w:ascii="Trebuchet MS" w:hAnsi="Trebuchet MS"/>
          <w:color w:val="auto"/>
          <w:sz w:val="18"/>
          <w:szCs w:val="18"/>
        </w:rPr>
        <w:t>pkt 1), 2) i 5)</w:t>
      </w:r>
      <w:r w:rsidRPr="000D55ED">
        <w:rPr>
          <w:rStyle w:val="fontstyle01"/>
          <w:rFonts w:ascii="Trebuchet MS" w:hAnsi="Trebuchet MS"/>
          <w:color w:val="auto"/>
          <w:sz w:val="18"/>
          <w:szCs w:val="18"/>
        </w:rPr>
        <w:t xml:space="preserve"> ustawy Pzp oraz art. 109 ust. 1 pkt 4</w:t>
      </w:r>
      <w:r w:rsidR="00D335F7" w:rsidRPr="000D55ED">
        <w:rPr>
          <w:rStyle w:val="fontstyle01"/>
          <w:rFonts w:ascii="Trebuchet MS" w:hAnsi="Trebuchet MS"/>
          <w:color w:val="auto"/>
          <w:sz w:val="18"/>
          <w:szCs w:val="18"/>
        </w:rPr>
        <w:t>)</w:t>
      </w:r>
      <w:r w:rsidR="002907CF" w:rsidRPr="000D55ED">
        <w:rPr>
          <w:rStyle w:val="fontstyle01"/>
          <w:rFonts w:ascii="Trebuchet MS" w:hAnsi="Trebuchet MS"/>
          <w:color w:val="auto"/>
          <w:sz w:val="18"/>
          <w:szCs w:val="18"/>
        </w:rPr>
        <w:t xml:space="preserve"> i </w:t>
      </w:r>
      <w:r w:rsidR="000D55ED" w:rsidRPr="00806D8E">
        <w:rPr>
          <w:rStyle w:val="fontstyle01"/>
          <w:rFonts w:ascii="Trebuchet MS" w:hAnsi="Trebuchet MS"/>
          <w:color w:val="auto"/>
          <w:sz w:val="18"/>
          <w:szCs w:val="18"/>
        </w:rPr>
        <w:t>8</w:t>
      </w:r>
      <w:r w:rsidR="00D335F7" w:rsidRPr="00806D8E">
        <w:rPr>
          <w:rStyle w:val="fontstyle01"/>
          <w:rFonts w:ascii="Trebuchet MS" w:hAnsi="Trebuchet MS"/>
          <w:color w:val="auto"/>
          <w:sz w:val="18"/>
          <w:szCs w:val="18"/>
        </w:rPr>
        <w:t>)</w:t>
      </w:r>
      <w:r w:rsidRPr="00806D8E">
        <w:rPr>
          <w:rStyle w:val="fontstyle01"/>
          <w:rFonts w:ascii="Trebuchet MS" w:hAnsi="Trebuchet MS"/>
          <w:color w:val="auto"/>
          <w:sz w:val="18"/>
          <w:szCs w:val="18"/>
        </w:rPr>
        <w:t>-10</w:t>
      </w:r>
      <w:r w:rsidR="00D335F7" w:rsidRPr="009549D2">
        <w:rPr>
          <w:rStyle w:val="fontstyle01"/>
          <w:rFonts w:ascii="Trebuchet MS" w:hAnsi="Trebuchet MS"/>
          <w:color w:val="auto"/>
          <w:sz w:val="18"/>
          <w:szCs w:val="18"/>
        </w:rPr>
        <w:t>)</w:t>
      </w:r>
      <w:r w:rsidRPr="009549D2">
        <w:rPr>
          <w:rStyle w:val="fontstyle01"/>
          <w:rFonts w:ascii="Trebuchet MS" w:hAnsi="Trebuchet MS"/>
          <w:color w:val="auto"/>
          <w:sz w:val="18"/>
          <w:szCs w:val="18"/>
        </w:rPr>
        <w:t xml:space="preserve"> ustawy Pzp. Jeśli wobec Wykonawcy nie</w:t>
      </w:r>
      <w:r w:rsidR="009549D2">
        <w:rPr>
          <w:rStyle w:val="fontstyle01"/>
          <w:rFonts w:ascii="Trebuchet MS" w:hAnsi="Trebuchet MS"/>
          <w:color w:val="auto"/>
          <w:sz w:val="18"/>
          <w:szCs w:val="18"/>
        </w:rPr>
        <w:t> </w:t>
      </w:r>
      <w:r w:rsidRPr="009549D2">
        <w:rPr>
          <w:rStyle w:val="fontstyle01"/>
          <w:rFonts w:ascii="Trebuchet MS" w:hAnsi="Trebuchet MS"/>
          <w:color w:val="auto"/>
          <w:sz w:val="18"/>
          <w:szCs w:val="18"/>
        </w:rPr>
        <w:t>zachodzą ww. podstawy wykluczenia, treść oświadczenia należy usunąć lub wpisać „</w:t>
      </w:r>
      <w:r w:rsidRPr="009549D2">
        <w:rPr>
          <w:rStyle w:val="fontstyle01"/>
          <w:rFonts w:ascii="Trebuchet MS" w:hAnsi="Trebuchet MS"/>
          <w:i/>
          <w:iCs/>
          <w:color w:val="auto"/>
          <w:sz w:val="18"/>
          <w:szCs w:val="18"/>
        </w:rPr>
        <w:t>nie dotyczy</w:t>
      </w:r>
      <w:r w:rsidRPr="009549D2">
        <w:rPr>
          <w:rStyle w:val="fontstyle01"/>
          <w:rFonts w:ascii="Trebuchet MS" w:hAnsi="Trebuchet MS"/>
          <w:color w:val="auto"/>
          <w:sz w:val="18"/>
          <w:szCs w:val="18"/>
        </w:rPr>
        <w:t xml:space="preserve">” lub pozostawić </w:t>
      </w:r>
      <w:r w:rsidR="00B14839" w:rsidRPr="009549D2">
        <w:rPr>
          <w:rStyle w:val="fontstyle01"/>
          <w:rFonts w:ascii="Trebuchet MS" w:hAnsi="Trebuchet MS"/>
          <w:color w:val="auto"/>
          <w:sz w:val="18"/>
          <w:szCs w:val="18"/>
        </w:rPr>
        <w:t>pole niewypełnione</w:t>
      </w:r>
      <w:r w:rsidRPr="009549D2">
        <w:rPr>
          <w:rStyle w:val="fontstyle01"/>
          <w:rFonts w:ascii="Trebuchet MS" w:hAnsi="Trebuchet MS"/>
          <w:color w:val="auto"/>
          <w:sz w:val="18"/>
          <w:szCs w:val="18"/>
        </w:rPr>
        <w:t>.</w:t>
      </w:r>
    </w:p>
  </w:footnote>
  <w:footnote w:id="12">
    <w:p w14:paraId="15AC4051" w14:textId="4200F0C7" w:rsidR="00B7161B" w:rsidRPr="000D55ED" w:rsidRDefault="00B7161B" w:rsidP="00B7161B">
      <w:pPr>
        <w:pStyle w:val="Tekstprzypisudolnego"/>
        <w:jc w:val="both"/>
      </w:pPr>
      <w:r w:rsidRPr="009549D2">
        <w:rPr>
          <w:rStyle w:val="Odwoanieprzypisudolnego"/>
        </w:rPr>
        <w:footnoteRef/>
      </w:r>
      <w:r w:rsidRPr="009549D2">
        <w:t xml:space="preserve"> </w:t>
      </w:r>
      <w:r w:rsidR="002B5DD5" w:rsidRPr="009549D2">
        <w:rPr>
          <w:rFonts w:ascii="Trebuchet MS" w:hAnsi="Trebuchet MS"/>
          <w:sz w:val="18"/>
          <w:szCs w:val="18"/>
        </w:rPr>
        <w:t>P</w:t>
      </w:r>
      <w:r w:rsidRPr="009549D2">
        <w:rPr>
          <w:rStyle w:val="fontstyle21"/>
          <w:rFonts w:ascii="Trebuchet MS" w:hAnsi="Trebuchet MS"/>
          <w:b w:val="0"/>
          <w:bCs w:val="0"/>
          <w:color w:val="auto"/>
          <w:sz w:val="18"/>
          <w:szCs w:val="18"/>
        </w:rPr>
        <w:t>odać mającą zastosowanie podstawę wykluczenia spośród wymienionych w art. 108 ust. 1 pkt 1</w:t>
      </w:r>
      <w:r w:rsidR="00D335F7" w:rsidRPr="009549D2">
        <w:rPr>
          <w:rStyle w:val="fontstyle21"/>
          <w:rFonts w:ascii="Trebuchet MS" w:hAnsi="Trebuchet MS"/>
          <w:b w:val="0"/>
          <w:bCs w:val="0"/>
          <w:color w:val="auto"/>
          <w:sz w:val="18"/>
          <w:szCs w:val="18"/>
        </w:rPr>
        <w:t>)</w:t>
      </w:r>
      <w:r w:rsidRPr="009549D2">
        <w:rPr>
          <w:rStyle w:val="fontstyle21"/>
          <w:rFonts w:ascii="Trebuchet MS" w:hAnsi="Trebuchet MS"/>
          <w:b w:val="0"/>
          <w:bCs w:val="0"/>
          <w:color w:val="auto"/>
          <w:sz w:val="18"/>
          <w:szCs w:val="18"/>
        </w:rPr>
        <w:t>, 2</w:t>
      </w:r>
      <w:r w:rsidR="00D335F7" w:rsidRPr="009549D2">
        <w:rPr>
          <w:rStyle w:val="fontstyle21"/>
          <w:rFonts w:ascii="Trebuchet MS" w:hAnsi="Trebuchet MS"/>
          <w:b w:val="0"/>
          <w:bCs w:val="0"/>
          <w:color w:val="auto"/>
          <w:sz w:val="18"/>
          <w:szCs w:val="18"/>
        </w:rPr>
        <w:t>)</w:t>
      </w:r>
      <w:r w:rsidRPr="009549D2">
        <w:rPr>
          <w:rStyle w:val="fontstyle21"/>
          <w:rFonts w:ascii="Trebuchet MS" w:hAnsi="Trebuchet MS"/>
          <w:b w:val="0"/>
          <w:bCs w:val="0"/>
          <w:color w:val="auto"/>
          <w:sz w:val="18"/>
          <w:szCs w:val="18"/>
        </w:rPr>
        <w:t xml:space="preserve"> i 5</w:t>
      </w:r>
      <w:r w:rsidR="00D335F7" w:rsidRPr="009549D2">
        <w:rPr>
          <w:rStyle w:val="fontstyle21"/>
          <w:rFonts w:ascii="Trebuchet MS" w:hAnsi="Trebuchet MS"/>
          <w:b w:val="0"/>
          <w:bCs w:val="0"/>
          <w:color w:val="auto"/>
          <w:sz w:val="18"/>
          <w:szCs w:val="18"/>
        </w:rPr>
        <w:t>)</w:t>
      </w:r>
      <w:r w:rsidRPr="009549D2">
        <w:rPr>
          <w:rStyle w:val="fontstyle21"/>
          <w:rFonts w:ascii="Trebuchet MS" w:hAnsi="Trebuchet MS"/>
          <w:b w:val="0"/>
          <w:bCs w:val="0"/>
          <w:color w:val="auto"/>
          <w:sz w:val="18"/>
          <w:szCs w:val="18"/>
        </w:rPr>
        <w:t xml:space="preserve"> oraz art. 109 ust. 1 pkt 4</w:t>
      </w:r>
      <w:r w:rsidR="00D335F7" w:rsidRPr="009549D2">
        <w:rPr>
          <w:rStyle w:val="fontstyle21"/>
          <w:rFonts w:ascii="Trebuchet MS" w:hAnsi="Trebuchet MS"/>
          <w:b w:val="0"/>
          <w:bCs w:val="0"/>
          <w:color w:val="auto"/>
          <w:sz w:val="18"/>
          <w:szCs w:val="18"/>
        </w:rPr>
        <w:t>)</w:t>
      </w:r>
      <w:r w:rsidR="002907CF" w:rsidRPr="00806D8E">
        <w:rPr>
          <w:rStyle w:val="fontstyle21"/>
          <w:rFonts w:ascii="Trebuchet MS" w:hAnsi="Trebuchet MS"/>
          <w:b w:val="0"/>
          <w:bCs w:val="0"/>
          <w:color w:val="auto"/>
          <w:sz w:val="18"/>
          <w:szCs w:val="18"/>
        </w:rPr>
        <w:t xml:space="preserve"> i</w:t>
      </w:r>
      <w:r w:rsidRPr="00806D8E">
        <w:rPr>
          <w:rStyle w:val="fontstyle21"/>
          <w:rFonts w:ascii="Trebuchet MS" w:hAnsi="Trebuchet MS"/>
          <w:b w:val="0"/>
          <w:bCs w:val="0"/>
          <w:color w:val="auto"/>
          <w:sz w:val="18"/>
          <w:szCs w:val="18"/>
        </w:rPr>
        <w:t xml:space="preserve"> </w:t>
      </w:r>
      <w:r w:rsidR="000D55ED" w:rsidRPr="00806D8E">
        <w:rPr>
          <w:rStyle w:val="fontstyle21"/>
          <w:rFonts w:ascii="Trebuchet MS" w:hAnsi="Trebuchet MS"/>
          <w:b w:val="0"/>
          <w:bCs w:val="0"/>
          <w:color w:val="auto"/>
          <w:sz w:val="18"/>
          <w:szCs w:val="18"/>
        </w:rPr>
        <w:t>8</w:t>
      </w:r>
      <w:r w:rsidR="00D335F7" w:rsidRPr="00806D8E">
        <w:rPr>
          <w:rStyle w:val="fontstyle21"/>
          <w:rFonts w:ascii="Trebuchet MS" w:hAnsi="Trebuchet MS"/>
          <w:b w:val="0"/>
          <w:bCs w:val="0"/>
          <w:color w:val="auto"/>
          <w:sz w:val="18"/>
          <w:szCs w:val="18"/>
        </w:rPr>
        <w:t>)</w:t>
      </w:r>
      <w:r w:rsidRPr="00806D8E">
        <w:rPr>
          <w:rStyle w:val="fontstyle21"/>
          <w:rFonts w:ascii="Trebuchet MS" w:hAnsi="Trebuchet MS"/>
          <w:b w:val="0"/>
          <w:bCs w:val="0"/>
          <w:color w:val="auto"/>
          <w:sz w:val="18"/>
          <w:szCs w:val="18"/>
        </w:rPr>
        <w:t>-10</w:t>
      </w:r>
      <w:r w:rsidR="00D335F7" w:rsidRPr="009549D2">
        <w:rPr>
          <w:rStyle w:val="fontstyle21"/>
          <w:rFonts w:ascii="Trebuchet MS" w:hAnsi="Trebuchet MS"/>
          <w:b w:val="0"/>
          <w:bCs w:val="0"/>
          <w:color w:val="auto"/>
          <w:sz w:val="18"/>
          <w:szCs w:val="18"/>
        </w:rPr>
        <w:t>)</w:t>
      </w:r>
      <w:r w:rsidRPr="009549D2">
        <w:rPr>
          <w:rStyle w:val="fontstyle21"/>
          <w:rFonts w:ascii="Trebuchet MS" w:hAnsi="Trebuchet MS"/>
          <w:b w:val="0"/>
          <w:bCs w:val="0"/>
          <w:color w:val="auto"/>
          <w:sz w:val="18"/>
          <w:szCs w:val="18"/>
        </w:rPr>
        <w:t xml:space="preserve"> ustawy Pzp.</w:t>
      </w:r>
    </w:p>
  </w:footnote>
  <w:footnote w:id="13">
    <w:p w14:paraId="6BD620F3" w14:textId="4E16E67F" w:rsidR="00B62FA6" w:rsidRPr="00B62FA6" w:rsidRDefault="00B62FA6" w:rsidP="00B62FA6">
      <w:pPr>
        <w:pStyle w:val="Tekstprzypisudolnego"/>
        <w:jc w:val="both"/>
        <w:rPr>
          <w:rFonts w:ascii="Trebuchet MS" w:hAnsi="Trebuchet MS"/>
        </w:rPr>
      </w:pPr>
      <w:r w:rsidRPr="000D55ED">
        <w:rPr>
          <w:rStyle w:val="Odwoanieprzypisudolnego"/>
          <w:rFonts w:ascii="Trebuchet MS" w:hAnsi="Trebuchet MS"/>
          <w:sz w:val="18"/>
          <w:szCs w:val="18"/>
        </w:rPr>
        <w:footnoteRef/>
      </w:r>
      <w:r w:rsidRPr="000D55ED">
        <w:rPr>
          <w:rFonts w:ascii="Trebuchet MS" w:hAnsi="Trebuchet MS"/>
          <w:sz w:val="18"/>
          <w:szCs w:val="18"/>
        </w:rPr>
        <w:t xml:space="preserve"> Skreślić lub usunąć</w:t>
      </w:r>
      <w:r w:rsidR="00B14839" w:rsidRPr="000D55ED">
        <w:rPr>
          <w:rFonts w:ascii="Trebuchet MS" w:hAnsi="Trebuchet MS"/>
          <w:sz w:val="18"/>
          <w:szCs w:val="18"/>
        </w:rPr>
        <w:t>,</w:t>
      </w:r>
      <w:r w:rsidRPr="000D55ED">
        <w:rPr>
          <w:rFonts w:ascii="Trebuchet MS" w:hAnsi="Trebuchet MS"/>
          <w:sz w:val="18"/>
          <w:szCs w:val="18"/>
        </w:rPr>
        <w:t xml:space="preserve"> jeśli nie dotyczy</w:t>
      </w:r>
      <w:r w:rsidR="00B14839" w:rsidRPr="000D55ED">
        <w:rPr>
          <w:rFonts w:ascii="Trebuchet MS" w:hAnsi="Trebuchet MS"/>
          <w:sz w:val="18"/>
          <w:szCs w:val="18"/>
        </w:rPr>
        <w:t>,</w:t>
      </w:r>
      <w:r w:rsidRPr="000D55ED">
        <w:rPr>
          <w:rFonts w:ascii="Trebuchet MS" w:hAnsi="Trebuchet MS"/>
          <w:sz w:val="18"/>
          <w:szCs w:val="18"/>
        </w:rPr>
        <w:t xml:space="preserve"> lub w przypadku Wykonawcy zagranicznego podać właściwy adres internetowy bazy danych.</w:t>
      </w:r>
    </w:p>
  </w:footnote>
  <w:footnote w:id="14">
    <w:p w14:paraId="700A3A29" w14:textId="77777777" w:rsidR="00A47EBB" w:rsidRPr="00ED7317" w:rsidRDefault="00A47EBB" w:rsidP="00A47EBB">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 (np. wszystkich wspólników spółki cywilnej lub członków konsorcjum).</w:t>
      </w:r>
    </w:p>
  </w:footnote>
  <w:footnote w:id="15">
    <w:p w14:paraId="13E3A5D4" w14:textId="77777777" w:rsidR="00A47EBB" w:rsidRPr="00C93AD0" w:rsidRDefault="00A47EBB" w:rsidP="00A47EBB">
      <w:pPr>
        <w:spacing w:line="240" w:lineRule="auto"/>
        <w:jc w:val="both"/>
        <w:rPr>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w:t>
      </w:r>
    </w:p>
  </w:footnote>
  <w:footnote w:id="16">
    <w:p w14:paraId="16AA7D3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Zgodnie z art. 118 ust. 3 ustawy Pzp zobowiązanie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 szczególności zawierające informacje określone w art. 118 ust. 4 ustawy Pzp.</w:t>
      </w:r>
    </w:p>
  </w:footnote>
  <w:footnote w:id="17">
    <w:p w14:paraId="2592C65B"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Pełna nazwa/firma i adres Podmiotu udostępniającego swoje zasoby Wykonawcy.</w:t>
      </w:r>
    </w:p>
  </w:footnote>
  <w:footnote w:id="18">
    <w:p w14:paraId="0AD051F3" w14:textId="34622C2F"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Nazwa Wykonawcy składającego ofertę, któremu udostępnia się zasoby. W przypadku </w:t>
      </w:r>
      <w:r>
        <w:rPr>
          <w:rFonts w:ascii="Trebuchet MS" w:hAnsi="Trebuchet MS"/>
          <w:sz w:val="18"/>
          <w:szCs w:val="18"/>
        </w:rPr>
        <w:t>W</w:t>
      </w:r>
      <w:r w:rsidRPr="00167114">
        <w:rPr>
          <w:rFonts w:ascii="Trebuchet MS" w:hAnsi="Trebuchet MS"/>
          <w:sz w:val="18"/>
          <w:szCs w:val="18"/>
        </w:rPr>
        <w:t xml:space="preserve">ykonawców wspólnie ubiegających się </w:t>
      </w:r>
      <w:r w:rsidR="00C702AE">
        <w:rPr>
          <w:rFonts w:ascii="Trebuchet MS" w:hAnsi="Trebuchet MS"/>
          <w:sz w:val="18"/>
          <w:szCs w:val="18"/>
        </w:rPr>
        <w:t xml:space="preserve">o </w:t>
      </w:r>
      <w:r w:rsidRPr="00167114">
        <w:rPr>
          <w:rFonts w:ascii="Trebuchet MS" w:hAnsi="Trebuchet MS"/>
          <w:sz w:val="18"/>
          <w:szCs w:val="18"/>
        </w:rPr>
        <w:t>zamówienie należy wymienić dane wszystkich Wykonawców.</w:t>
      </w:r>
    </w:p>
  </w:footnote>
  <w:footnote w:id="19">
    <w:p w14:paraId="74E4964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Podać właściwą jednostkę redakcyjną SWZ odnoszącą się do warunku udziału w postępowaniu, w celu wykazania którego Podmiot udostępnia swoje zasoby.</w:t>
      </w:r>
    </w:p>
  </w:footnote>
  <w:footnote w:id="20">
    <w:p w14:paraId="00668BE0" w14:textId="4CD5A60F" w:rsidR="00B7161B" w:rsidRPr="000D55ED" w:rsidRDefault="00B7161B" w:rsidP="002E6D6C">
      <w:pPr>
        <w:pStyle w:val="Tekstprzypisudolnego"/>
        <w:jc w:val="both"/>
        <w:rPr>
          <w:rFonts w:ascii="Trebuchet MS" w:hAnsi="Trebuchet MS"/>
          <w:iC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w:t>
      </w:r>
      <w:r w:rsidRPr="00167114">
        <w:rPr>
          <w:rFonts w:ascii="Trebuchet MS" w:hAnsi="Trebuchet MS" w:cs="Tahoma"/>
          <w:iCs/>
          <w:sz w:val="18"/>
          <w:szCs w:val="18"/>
        </w:rPr>
        <w:t xml:space="preserve">Nazwa Wykonawcy składającego ofertę, któremu udostępnia się zasoby. W przypadku </w:t>
      </w:r>
      <w:r>
        <w:rPr>
          <w:rFonts w:ascii="Trebuchet MS" w:hAnsi="Trebuchet MS" w:cs="Tahoma"/>
          <w:iCs/>
          <w:sz w:val="18"/>
          <w:szCs w:val="18"/>
        </w:rPr>
        <w:t>W</w:t>
      </w:r>
      <w:r w:rsidRPr="00167114">
        <w:rPr>
          <w:rFonts w:ascii="Trebuchet MS" w:hAnsi="Trebuchet MS" w:cs="Tahoma"/>
          <w:iCs/>
          <w:sz w:val="18"/>
          <w:szCs w:val="18"/>
        </w:rPr>
        <w:t xml:space="preserve">ykonawców wspólnie ubiegających się </w:t>
      </w:r>
      <w:r w:rsidR="00C702AE">
        <w:rPr>
          <w:rFonts w:ascii="Trebuchet MS" w:hAnsi="Trebuchet MS" w:cs="Tahoma"/>
          <w:iCs/>
          <w:sz w:val="18"/>
          <w:szCs w:val="18"/>
        </w:rPr>
        <w:t xml:space="preserve">o </w:t>
      </w:r>
      <w:r w:rsidRPr="00167114">
        <w:rPr>
          <w:rFonts w:ascii="Trebuchet MS" w:hAnsi="Trebuchet MS" w:cs="Tahoma"/>
          <w:iCs/>
          <w:sz w:val="18"/>
          <w:szCs w:val="18"/>
        </w:rPr>
        <w:t xml:space="preserve">zamówienie należy </w:t>
      </w:r>
      <w:r w:rsidRPr="000D55ED">
        <w:rPr>
          <w:rFonts w:ascii="Trebuchet MS" w:hAnsi="Trebuchet MS" w:cs="Tahoma"/>
          <w:iCs/>
          <w:sz w:val="18"/>
          <w:szCs w:val="18"/>
        </w:rPr>
        <w:t>wymienić dane wszystkich Wykonawców.</w:t>
      </w:r>
    </w:p>
  </w:footnote>
  <w:footnote w:id="21">
    <w:p w14:paraId="7910AE91" w14:textId="118598F7" w:rsidR="00B7161B" w:rsidRPr="000D55ED" w:rsidRDefault="00B7161B" w:rsidP="002E6D6C">
      <w:pPr>
        <w:pStyle w:val="Tekstprzypisudolnego"/>
        <w:jc w:val="both"/>
        <w:rPr>
          <w:rFonts w:ascii="Trebuchet MS" w:hAnsi="Trebuchet MS"/>
          <w:sz w:val="18"/>
          <w:szCs w:val="18"/>
        </w:rPr>
      </w:pPr>
      <w:r w:rsidRPr="000D55ED">
        <w:rPr>
          <w:rStyle w:val="Odwoanieprzypisudolnego"/>
          <w:rFonts w:ascii="Trebuchet MS" w:hAnsi="Trebuchet MS"/>
          <w:iCs/>
          <w:sz w:val="18"/>
          <w:szCs w:val="18"/>
        </w:rPr>
        <w:footnoteRef/>
      </w:r>
      <w:r w:rsidRPr="000D55ED">
        <w:rPr>
          <w:rFonts w:ascii="Trebuchet MS" w:hAnsi="Trebuchet MS"/>
          <w:iCs/>
          <w:sz w:val="18"/>
          <w:szCs w:val="18"/>
        </w:rPr>
        <w:t xml:space="preserve"> </w:t>
      </w:r>
      <w:r w:rsidRPr="000D55ED">
        <w:rPr>
          <w:rStyle w:val="fontstyle01"/>
          <w:rFonts w:ascii="Trebuchet MS" w:hAnsi="Trebuchet MS"/>
          <w:iCs/>
          <w:color w:val="auto"/>
          <w:sz w:val="18"/>
          <w:szCs w:val="18"/>
        </w:rPr>
        <w:t xml:space="preserve">Wypełnia Podmiot, wobec którego zachodzi co najmniej jedna z przesłanek wykluczenia, o których mowa w art. 108 ust. 1 </w:t>
      </w:r>
      <w:r w:rsidR="00D335F7" w:rsidRPr="000D55ED">
        <w:rPr>
          <w:rStyle w:val="fontstyle01"/>
          <w:rFonts w:ascii="Trebuchet MS" w:hAnsi="Trebuchet MS"/>
          <w:color w:val="auto"/>
          <w:sz w:val="18"/>
          <w:szCs w:val="18"/>
        </w:rPr>
        <w:t>pkt 1), 2) i 5)</w:t>
      </w:r>
      <w:r w:rsidRPr="000D55ED">
        <w:rPr>
          <w:rStyle w:val="fontstyle01"/>
          <w:rFonts w:ascii="Trebuchet MS" w:hAnsi="Trebuchet MS"/>
          <w:iCs/>
          <w:color w:val="auto"/>
          <w:sz w:val="18"/>
          <w:szCs w:val="18"/>
        </w:rPr>
        <w:t xml:space="preserve"> ustawy Pzp oraz art. 109 ust. 1 pkt 4</w:t>
      </w:r>
      <w:r w:rsidR="00D335F7" w:rsidRPr="00F53C79">
        <w:rPr>
          <w:rStyle w:val="fontstyle01"/>
          <w:rFonts w:ascii="Trebuchet MS" w:hAnsi="Trebuchet MS"/>
          <w:iCs/>
          <w:color w:val="auto"/>
          <w:sz w:val="18"/>
          <w:szCs w:val="18"/>
        </w:rPr>
        <w:t>)</w:t>
      </w:r>
      <w:r w:rsidR="002907CF" w:rsidRPr="00A9367C">
        <w:rPr>
          <w:rStyle w:val="fontstyle01"/>
          <w:rFonts w:ascii="Trebuchet MS" w:hAnsi="Trebuchet MS"/>
          <w:iCs/>
          <w:color w:val="auto"/>
          <w:sz w:val="18"/>
          <w:szCs w:val="18"/>
        </w:rPr>
        <w:t xml:space="preserve"> i</w:t>
      </w:r>
      <w:r w:rsidRPr="00A9367C">
        <w:rPr>
          <w:rStyle w:val="fontstyle01"/>
          <w:rFonts w:ascii="Trebuchet MS" w:hAnsi="Trebuchet MS"/>
          <w:iCs/>
          <w:color w:val="auto"/>
          <w:sz w:val="18"/>
          <w:szCs w:val="18"/>
        </w:rPr>
        <w:t xml:space="preserve"> </w:t>
      </w:r>
      <w:r w:rsidR="000D55ED" w:rsidRPr="00A9367C">
        <w:rPr>
          <w:rStyle w:val="fontstyle01"/>
          <w:rFonts w:ascii="Trebuchet MS" w:hAnsi="Trebuchet MS"/>
          <w:iCs/>
          <w:color w:val="auto"/>
          <w:sz w:val="18"/>
          <w:szCs w:val="18"/>
        </w:rPr>
        <w:t>8</w:t>
      </w:r>
      <w:r w:rsidR="00D335F7" w:rsidRPr="00A9367C">
        <w:rPr>
          <w:rStyle w:val="fontstyle01"/>
          <w:rFonts w:ascii="Trebuchet MS" w:hAnsi="Trebuchet MS"/>
          <w:iCs/>
          <w:color w:val="auto"/>
          <w:sz w:val="18"/>
          <w:szCs w:val="18"/>
        </w:rPr>
        <w:t>)</w:t>
      </w:r>
      <w:r w:rsidRPr="00A9367C">
        <w:rPr>
          <w:rStyle w:val="fontstyle01"/>
          <w:rFonts w:ascii="Trebuchet MS" w:hAnsi="Trebuchet MS"/>
          <w:iCs/>
          <w:color w:val="auto"/>
          <w:sz w:val="18"/>
          <w:szCs w:val="18"/>
        </w:rPr>
        <w:t>-10</w:t>
      </w:r>
      <w:r w:rsidR="00D335F7" w:rsidRPr="00F53C79">
        <w:rPr>
          <w:rStyle w:val="fontstyle01"/>
          <w:rFonts w:ascii="Trebuchet MS" w:hAnsi="Trebuchet MS"/>
          <w:iCs/>
          <w:color w:val="auto"/>
          <w:sz w:val="18"/>
          <w:szCs w:val="18"/>
        </w:rPr>
        <w:t>)</w:t>
      </w:r>
      <w:r w:rsidRPr="000D55ED">
        <w:rPr>
          <w:rStyle w:val="fontstyle01"/>
          <w:rFonts w:ascii="Trebuchet MS" w:hAnsi="Trebuchet MS"/>
          <w:iCs/>
          <w:color w:val="auto"/>
          <w:sz w:val="18"/>
          <w:szCs w:val="18"/>
        </w:rPr>
        <w:t xml:space="preserve"> ustawy Pzp. Jeśli wobec Podmiotu nie zachodzą ww. podstawy wykluczenia, treść oświadczenia należy usunąć lub wpisać „</w:t>
      </w:r>
      <w:r w:rsidRPr="000D55ED">
        <w:rPr>
          <w:rStyle w:val="fontstyle01"/>
          <w:rFonts w:ascii="Trebuchet MS" w:hAnsi="Trebuchet MS"/>
          <w:i/>
          <w:color w:val="auto"/>
          <w:sz w:val="18"/>
          <w:szCs w:val="18"/>
        </w:rPr>
        <w:t>nie dotyczy</w:t>
      </w:r>
      <w:r w:rsidRPr="000D55ED">
        <w:rPr>
          <w:rStyle w:val="fontstyle01"/>
          <w:rFonts w:ascii="Trebuchet MS" w:hAnsi="Trebuchet MS"/>
          <w:iCs/>
          <w:color w:val="auto"/>
          <w:sz w:val="18"/>
          <w:szCs w:val="18"/>
        </w:rPr>
        <w:t>” lub pozostawić niewypełnioną.</w:t>
      </w:r>
    </w:p>
  </w:footnote>
  <w:footnote w:id="22">
    <w:p w14:paraId="1005F89A" w14:textId="36EA96F0" w:rsidR="00B7161B" w:rsidRPr="000D55ED" w:rsidRDefault="00B7161B" w:rsidP="002E6D6C">
      <w:pPr>
        <w:pStyle w:val="Tekstprzypisudolnego"/>
        <w:jc w:val="both"/>
      </w:pPr>
      <w:r w:rsidRPr="000D55ED">
        <w:rPr>
          <w:rStyle w:val="Odwoanieprzypisudolnego"/>
          <w:rFonts w:ascii="Trebuchet MS" w:hAnsi="Trebuchet MS"/>
          <w:sz w:val="18"/>
          <w:szCs w:val="18"/>
        </w:rPr>
        <w:footnoteRef/>
      </w:r>
      <w:r w:rsidRPr="000D55ED">
        <w:rPr>
          <w:rFonts w:ascii="Trebuchet MS" w:hAnsi="Trebuchet MS"/>
          <w:sz w:val="18"/>
          <w:szCs w:val="18"/>
        </w:rPr>
        <w:t xml:space="preserve"> P</w:t>
      </w:r>
      <w:r w:rsidRPr="000D55ED">
        <w:rPr>
          <w:rStyle w:val="fontstyle21"/>
          <w:rFonts w:ascii="Trebuchet MS" w:hAnsi="Trebuchet MS"/>
          <w:b w:val="0"/>
          <w:bCs w:val="0"/>
          <w:color w:val="auto"/>
          <w:sz w:val="18"/>
          <w:szCs w:val="18"/>
        </w:rPr>
        <w:t>odać mającą zastosowanie podstawę wykluczenia spośród wymienionych w art. 108 ust. 1 pkt 1</w:t>
      </w:r>
      <w:r w:rsidR="00D335F7" w:rsidRPr="000D55ED">
        <w:rPr>
          <w:rStyle w:val="fontstyle21"/>
          <w:rFonts w:ascii="Trebuchet MS" w:hAnsi="Trebuchet MS"/>
          <w:b w:val="0"/>
          <w:bCs w:val="0"/>
          <w:color w:val="auto"/>
          <w:sz w:val="18"/>
          <w:szCs w:val="18"/>
        </w:rPr>
        <w:t>)</w:t>
      </w:r>
      <w:r w:rsidRPr="000D55ED">
        <w:rPr>
          <w:rStyle w:val="fontstyle21"/>
          <w:rFonts w:ascii="Trebuchet MS" w:hAnsi="Trebuchet MS"/>
          <w:b w:val="0"/>
          <w:bCs w:val="0"/>
          <w:color w:val="auto"/>
          <w:sz w:val="18"/>
          <w:szCs w:val="18"/>
        </w:rPr>
        <w:t>, 2</w:t>
      </w:r>
      <w:r w:rsidR="00D335F7" w:rsidRPr="000D55ED">
        <w:rPr>
          <w:rStyle w:val="fontstyle21"/>
          <w:rFonts w:ascii="Trebuchet MS" w:hAnsi="Trebuchet MS"/>
          <w:b w:val="0"/>
          <w:bCs w:val="0"/>
          <w:color w:val="auto"/>
          <w:sz w:val="18"/>
          <w:szCs w:val="18"/>
        </w:rPr>
        <w:t>)</w:t>
      </w:r>
      <w:r w:rsidRPr="000D55ED">
        <w:rPr>
          <w:rStyle w:val="fontstyle21"/>
          <w:rFonts w:ascii="Trebuchet MS" w:hAnsi="Trebuchet MS"/>
          <w:b w:val="0"/>
          <w:bCs w:val="0"/>
          <w:color w:val="auto"/>
          <w:sz w:val="18"/>
          <w:szCs w:val="18"/>
        </w:rPr>
        <w:t xml:space="preserve"> i 5</w:t>
      </w:r>
      <w:r w:rsidR="00D335F7" w:rsidRPr="000D55ED">
        <w:rPr>
          <w:rStyle w:val="fontstyle21"/>
          <w:rFonts w:ascii="Trebuchet MS" w:hAnsi="Trebuchet MS"/>
          <w:b w:val="0"/>
          <w:bCs w:val="0"/>
          <w:color w:val="auto"/>
          <w:sz w:val="18"/>
          <w:szCs w:val="18"/>
        </w:rPr>
        <w:t>)</w:t>
      </w:r>
      <w:r w:rsidRPr="000D55ED">
        <w:rPr>
          <w:rStyle w:val="fontstyle21"/>
          <w:rFonts w:ascii="Trebuchet MS" w:hAnsi="Trebuchet MS"/>
          <w:b w:val="0"/>
          <w:bCs w:val="0"/>
          <w:color w:val="auto"/>
          <w:sz w:val="18"/>
          <w:szCs w:val="18"/>
        </w:rPr>
        <w:t xml:space="preserve"> oraz art. 109 ust.</w:t>
      </w:r>
      <w:r w:rsidR="000D55ED">
        <w:rPr>
          <w:rStyle w:val="fontstyle21"/>
          <w:rFonts w:ascii="Trebuchet MS" w:hAnsi="Trebuchet MS"/>
          <w:b w:val="0"/>
          <w:bCs w:val="0"/>
          <w:color w:val="auto"/>
          <w:sz w:val="18"/>
          <w:szCs w:val="18"/>
        </w:rPr>
        <w:t> </w:t>
      </w:r>
      <w:r w:rsidRPr="000D55ED">
        <w:rPr>
          <w:rStyle w:val="fontstyle21"/>
          <w:rFonts w:ascii="Trebuchet MS" w:hAnsi="Trebuchet MS"/>
          <w:b w:val="0"/>
          <w:bCs w:val="0"/>
          <w:color w:val="auto"/>
          <w:sz w:val="18"/>
          <w:szCs w:val="18"/>
        </w:rPr>
        <w:t>1 pkt 4</w:t>
      </w:r>
      <w:r w:rsidR="00D335F7" w:rsidRPr="00F53C79">
        <w:rPr>
          <w:rStyle w:val="fontstyle21"/>
          <w:rFonts w:ascii="Trebuchet MS" w:hAnsi="Trebuchet MS"/>
          <w:b w:val="0"/>
          <w:bCs w:val="0"/>
          <w:color w:val="auto"/>
          <w:sz w:val="18"/>
          <w:szCs w:val="18"/>
        </w:rPr>
        <w:t>)</w:t>
      </w:r>
      <w:r w:rsidR="002907CF" w:rsidRPr="00A9367C">
        <w:rPr>
          <w:rStyle w:val="fontstyle21"/>
          <w:rFonts w:ascii="Trebuchet MS" w:hAnsi="Trebuchet MS"/>
          <w:b w:val="0"/>
          <w:bCs w:val="0"/>
          <w:color w:val="auto"/>
          <w:sz w:val="18"/>
          <w:szCs w:val="18"/>
        </w:rPr>
        <w:t xml:space="preserve"> i</w:t>
      </w:r>
      <w:r w:rsidRPr="00A9367C">
        <w:rPr>
          <w:rStyle w:val="fontstyle21"/>
          <w:rFonts w:ascii="Trebuchet MS" w:hAnsi="Trebuchet MS"/>
          <w:b w:val="0"/>
          <w:bCs w:val="0"/>
          <w:color w:val="auto"/>
          <w:sz w:val="18"/>
          <w:szCs w:val="18"/>
        </w:rPr>
        <w:t xml:space="preserve"> </w:t>
      </w:r>
      <w:r w:rsidR="000D55ED" w:rsidRPr="00A9367C">
        <w:rPr>
          <w:rStyle w:val="fontstyle21"/>
          <w:rFonts w:ascii="Trebuchet MS" w:hAnsi="Trebuchet MS"/>
          <w:b w:val="0"/>
          <w:bCs w:val="0"/>
          <w:color w:val="auto"/>
          <w:sz w:val="18"/>
          <w:szCs w:val="18"/>
        </w:rPr>
        <w:t>8</w:t>
      </w:r>
      <w:r w:rsidR="00D335F7" w:rsidRPr="00A9367C">
        <w:rPr>
          <w:rStyle w:val="fontstyle21"/>
          <w:rFonts w:ascii="Trebuchet MS" w:hAnsi="Trebuchet MS"/>
          <w:b w:val="0"/>
          <w:bCs w:val="0"/>
          <w:color w:val="auto"/>
          <w:sz w:val="18"/>
          <w:szCs w:val="18"/>
        </w:rPr>
        <w:t>)</w:t>
      </w:r>
      <w:r w:rsidRPr="00A9367C">
        <w:rPr>
          <w:rStyle w:val="fontstyle21"/>
          <w:rFonts w:ascii="Trebuchet MS" w:hAnsi="Trebuchet MS"/>
          <w:b w:val="0"/>
          <w:bCs w:val="0"/>
          <w:color w:val="auto"/>
          <w:sz w:val="18"/>
          <w:szCs w:val="18"/>
        </w:rPr>
        <w:t>-10</w:t>
      </w:r>
      <w:r w:rsidR="00D335F7" w:rsidRPr="00F53C79">
        <w:rPr>
          <w:rStyle w:val="fontstyle21"/>
          <w:rFonts w:ascii="Trebuchet MS" w:hAnsi="Trebuchet MS"/>
          <w:b w:val="0"/>
          <w:bCs w:val="0"/>
          <w:color w:val="auto"/>
          <w:sz w:val="18"/>
          <w:szCs w:val="18"/>
        </w:rPr>
        <w:t>)</w:t>
      </w:r>
      <w:r w:rsidRPr="000D55ED">
        <w:rPr>
          <w:rStyle w:val="fontstyle21"/>
          <w:rFonts w:ascii="Trebuchet MS" w:hAnsi="Trebuchet MS"/>
          <w:b w:val="0"/>
          <w:bCs w:val="0"/>
          <w:color w:val="auto"/>
          <w:sz w:val="18"/>
          <w:szCs w:val="18"/>
        </w:rPr>
        <w:t xml:space="preserve"> ustawy Pzp.</w:t>
      </w:r>
    </w:p>
  </w:footnote>
  <w:footnote w:id="23">
    <w:p w14:paraId="45478355" w14:textId="6F5CFA2B" w:rsidR="00B47574" w:rsidRPr="00B62FA6" w:rsidRDefault="00B47574" w:rsidP="00B47574">
      <w:pPr>
        <w:pStyle w:val="Tekstprzypisudolnego"/>
        <w:jc w:val="both"/>
        <w:rPr>
          <w:rFonts w:ascii="Trebuchet MS" w:hAnsi="Trebuchet MS"/>
        </w:rPr>
      </w:pPr>
      <w:r w:rsidRPr="000D55ED">
        <w:rPr>
          <w:rStyle w:val="Odwoanieprzypisudolnego"/>
          <w:rFonts w:ascii="Trebuchet MS" w:hAnsi="Trebuchet MS"/>
          <w:sz w:val="18"/>
          <w:szCs w:val="18"/>
        </w:rPr>
        <w:footnoteRef/>
      </w:r>
      <w:r w:rsidRPr="000D55ED">
        <w:rPr>
          <w:rFonts w:ascii="Trebuchet MS" w:hAnsi="Trebuchet MS"/>
          <w:sz w:val="18"/>
          <w:szCs w:val="18"/>
        </w:rPr>
        <w:t xml:space="preserve"> Skreślić lub usunąć jeśli nie dotyczy lub w przypadku </w:t>
      </w:r>
      <w:r w:rsidR="000644C2">
        <w:rPr>
          <w:rFonts w:ascii="Trebuchet MS" w:hAnsi="Trebuchet MS"/>
          <w:sz w:val="18"/>
          <w:szCs w:val="18"/>
        </w:rPr>
        <w:t>Podmiotu</w:t>
      </w:r>
      <w:r w:rsidR="000644C2" w:rsidRPr="00B62FA6">
        <w:rPr>
          <w:rFonts w:ascii="Trebuchet MS" w:hAnsi="Trebuchet MS"/>
          <w:sz w:val="18"/>
          <w:szCs w:val="18"/>
        </w:rPr>
        <w:t xml:space="preserve"> </w:t>
      </w:r>
      <w:r w:rsidRPr="00B62FA6">
        <w:rPr>
          <w:rFonts w:ascii="Trebuchet MS" w:hAnsi="Trebuchet MS"/>
          <w:sz w:val="18"/>
          <w:szCs w:val="18"/>
        </w:rPr>
        <w:t>zagranicznego podać właściwy adres internetowy bazy danych.</w:t>
      </w:r>
    </w:p>
  </w:footnote>
  <w:footnote w:id="24">
    <w:p w14:paraId="1FF8FFE0" w14:textId="77777777" w:rsidR="0088490D" w:rsidRDefault="0088490D" w:rsidP="0088490D">
      <w:pPr>
        <w:pStyle w:val="Tekstprzypisudolnego"/>
        <w:jc w:val="both"/>
        <w:rPr>
          <w:sz w:val="18"/>
          <w:szCs w:val="18"/>
        </w:rPr>
      </w:pPr>
      <w:r w:rsidRPr="001B7F03">
        <w:rPr>
          <w:rStyle w:val="Odwoanieprzypisudolnego"/>
        </w:rPr>
        <w:footnoteRef/>
      </w:r>
      <w:r w:rsidRPr="001B7F03">
        <w:t xml:space="preserve"> </w:t>
      </w:r>
      <w:r w:rsidRPr="001B7F03">
        <w:rPr>
          <w:sz w:val="18"/>
          <w:szCs w:val="18"/>
        </w:rPr>
        <w:t>Należy podać krótki opis głównych zadań/stanowisko, datę zakończenia świadczeń, nazwę zleceniodawcy/pracodawcy.</w:t>
      </w:r>
      <w:r>
        <w:rPr>
          <w:sz w:val="18"/>
          <w:szCs w:val="18"/>
        </w:rPr>
        <w:t xml:space="preserve"> </w:t>
      </w:r>
    </w:p>
    <w:p w14:paraId="2E7CF471" w14:textId="77777777" w:rsidR="0088490D" w:rsidRDefault="0088490D" w:rsidP="0088490D">
      <w:pPr>
        <w:pStyle w:val="Tekstprzypisudolnego"/>
        <w:jc w:val="both"/>
        <w:rPr>
          <w:b/>
          <w:bCs/>
          <w:sz w:val="18"/>
          <w:szCs w:val="18"/>
        </w:rPr>
      </w:pPr>
      <w:r w:rsidRPr="00981504">
        <w:rPr>
          <w:b/>
          <w:bCs/>
          <w:sz w:val="18"/>
          <w:szCs w:val="18"/>
        </w:rPr>
        <w:t>Np.</w:t>
      </w:r>
      <w:r>
        <w:rPr>
          <w:b/>
          <w:bCs/>
          <w:sz w:val="18"/>
          <w:szCs w:val="18"/>
        </w:rPr>
        <w:t>:</w:t>
      </w:r>
      <w:r>
        <w:rPr>
          <w:sz w:val="18"/>
          <w:szCs w:val="18"/>
        </w:rPr>
        <w:t xml:space="preserve"> Wykonanie projektu i jego nadzór autorski dla zadania pn.: Z</w:t>
      </w:r>
      <w:r w:rsidRPr="001B7F03">
        <w:rPr>
          <w:sz w:val="18"/>
          <w:szCs w:val="18"/>
        </w:rPr>
        <w:t>agospodarowanie terenu przy osiedlu Zielona Przystań</w:t>
      </w:r>
      <w:r>
        <w:rPr>
          <w:sz w:val="18"/>
          <w:szCs w:val="18"/>
        </w:rPr>
        <w:t>, dla z</w:t>
      </w:r>
      <w:r w:rsidRPr="001B7F03">
        <w:rPr>
          <w:sz w:val="18"/>
          <w:szCs w:val="18"/>
        </w:rPr>
        <w:t>leceniodawca: XYZ Development</w:t>
      </w:r>
      <w:r>
        <w:rPr>
          <w:sz w:val="18"/>
          <w:szCs w:val="18"/>
        </w:rPr>
        <w:t xml:space="preserve">, data zakończenia 12.06.2024 r. </w:t>
      </w:r>
      <w:r w:rsidRPr="00981504">
        <w:rPr>
          <w:b/>
          <w:bCs/>
          <w:sz w:val="18"/>
          <w:szCs w:val="18"/>
        </w:rPr>
        <w:t>lub</w:t>
      </w:r>
    </w:p>
    <w:p w14:paraId="0ABA5225" w14:textId="77777777" w:rsidR="0088490D" w:rsidRPr="001B7F03" w:rsidRDefault="0088490D" w:rsidP="0088490D">
      <w:pPr>
        <w:pStyle w:val="Tekstprzypisudolnego"/>
        <w:jc w:val="both"/>
        <w:rPr>
          <w:sz w:val="18"/>
          <w:szCs w:val="18"/>
        </w:rPr>
      </w:pPr>
      <w:r w:rsidRPr="001B7F03">
        <w:rPr>
          <w:sz w:val="18"/>
          <w:szCs w:val="18"/>
        </w:rPr>
        <w:t xml:space="preserve">Okres zatrudnienia: od 01.06.2020 </w:t>
      </w:r>
      <w:r>
        <w:rPr>
          <w:sz w:val="18"/>
          <w:szCs w:val="18"/>
        </w:rPr>
        <w:t xml:space="preserve">r. </w:t>
      </w:r>
      <w:r w:rsidRPr="001B7F03">
        <w:rPr>
          <w:sz w:val="18"/>
          <w:szCs w:val="18"/>
        </w:rPr>
        <w:t>do 31.05.2023</w:t>
      </w:r>
      <w:r>
        <w:rPr>
          <w:sz w:val="18"/>
          <w:szCs w:val="18"/>
        </w:rPr>
        <w:t xml:space="preserve"> r.</w:t>
      </w:r>
    </w:p>
    <w:p w14:paraId="28EE06AC" w14:textId="77777777" w:rsidR="0088490D" w:rsidRPr="001B7F03" w:rsidRDefault="0088490D" w:rsidP="0088490D">
      <w:pPr>
        <w:pStyle w:val="Tekstprzypisudolnego"/>
        <w:rPr>
          <w:sz w:val="18"/>
          <w:szCs w:val="18"/>
        </w:rPr>
      </w:pPr>
      <w:r w:rsidRPr="001B7F03">
        <w:rPr>
          <w:sz w:val="18"/>
          <w:szCs w:val="18"/>
        </w:rPr>
        <w:t>Nazwa zleceniodawcy: Miejska Spółka Zieleni i Utrzymania Terenów w [nazwa miasta]</w:t>
      </w:r>
    </w:p>
    <w:p w14:paraId="4E82B4EC" w14:textId="77777777" w:rsidR="0088490D" w:rsidRPr="001B7F03" w:rsidRDefault="0088490D" w:rsidP="0088490D">
      <w:pPr>
        <w:pStyle w:val="Tekstprzypisudolnego"/>
        <w:rPr>
          <w:sz w:val="18"/>
          <w:szCs w:val="18"/>
        </w:rPr>
      </w:pPr>
      <w:r w:rsidRPr="001B7F03">
        <w:rPr>
          <w:sz w:val="18"/>
          <w:szCs w:val="18"/>
        </w:rPr>
        <w:t>Zakres obowiązków:</w:t>
      </w:r>
    </w:p>
    <w:p w14:paraId="0763A3AB" w14:textId="77777777" w:rsidR="0088490D" w:rsidRPr="001B7F03" w:rsidRDefault="0088490D" w:rsidP="002F45EC">
      <w:pPr>
        <w:pStyle w:val="Tekstprzypisudolnego"/>
        <w:numPr>
          <w:ilvl w:val="0"/>
          <w:numId w:val="102"/>
        </w:numPr>
        <w:ind w:left="426"/>
        <w:rPr>
          <w:sz w:val="18"/>
          <w:szCs w:val="18"/>
        </w:rPr>
      </w:pPr>
      <w:r w:rsidRPr="001B7F03">
        <w:rPr>
          <w:sz w:val="18"/>
          <w:szCs w:val="18"/>
        </w:rPr>
        <w:t>Projektowanie zagospodarowania terenów zielonych w przestrzeni miejskiej (w tym parki, skwery, tereny rekreacyjne).</w:t>
      </w:r>
    </w:p>
    <w:p w14:paraId="148A9A1C" w14:textId="77777777" w:rsidR="0088490D" w:rsidRPr="001B7F03" w:rsidRDefault="0088490D" w:rsidP="002F45EC">
      <w:pPr>
        <w:pStyle w:val="Tekstprzypisudolnego"/>
        <w:numPr>
          <w:ilvl w:val="0"/>
          <w:numId w:val="102"/>
        </w:numPr>
        <w:ind w:left="426"/>
        <w:rPr>
          <w:sz w:val="18"/>
          <w:szCs w:val="18"/>
        </w:rPr>
      </w:pPr>
      <w:r w:rsidRPr="001B7F03">
        <w:rPr>
          <w:sz w:val="18"/>
          <w:szCs w:val="18"/>
        </w:rPr>
        <w:t>Koordynowanie i nadzorowanie prac związanych z wykonawstwem projektów związanych z budową i modernizacją parków oraz terenów zieleni.</w:t>
      </w:r>
    </w:p>
    <w:p w14:paraId="2446E67C" w14:textId="77777777" w:rsidR="0088490D" w:rsidRPr="001B7F03" w:rsidRDefault="0088490D" w:rsidP="002F45EC">
      <w:pPr>
        <w:pStyle w:val="Tekstprzypisudolnego"/>
        <w:numPr>
          <w:ilvl w:val="0"/>
          <w:numId w:val="102"/>
        </w:numPr>
        <w:ind w:left="426"/>
        <w:rPr>
          <w:sz w:val="18"/>
          <w:szCs w:val="18"/>
        </w:rPr>
      </w:pPr>
      <w:r w:rsidRPr="001B7F03">
        <w:rPr>
          <w:sz w:val="18"/>
          <w:szCs w:val="18"/>
        </w:rPr>
        <w:t>Opracowywanie planów pielęgnacji roślinności oraz nadzorowanie realizacji tych planów.</w:t>
      </w:r>
    </w:p>
    <w:p w14:paraId="4F04F35F" w14:textId="77777777" w:rsidR="0088490D" w:rsidRDefault="0088490D" w:rsidP="002F45EC">
      <w:pPr>
        <w:pStyle w:val="Tekstprzypisudolnego"/>
        <w:numPr>
          <w:ilvl w:val="0"/>
          <w:numId w:val="102"/>
        </w:numPr>
        <w:ind w:left="426"/>
        <w:rPr>
          <w:ins w:id="26" w:author="Danuta Kamińska-Bania" w:date="2025-05-15T09:34:00Z" w16du:dateUtc="2025-05-15T07:34:00Z"/>
        </w:rPr>
      </w:pPr>
      <w:r w:rsidRPr="001B7F03">
        <w:rPr>
          <w:sz w:val="18"/>
          <w:szCs w:val="18"/>
        </w:rPr>
        <w:t>Współpraca z zespołem odpowiedzialnym za utrzymanie czystości oraz zarządzanie zielenią miejską, w tym prowadzenie audytów i</w:t>
      </w:r>
      <w:r>
        <w:rPr>
          <w:sz w:val="18"/>
          <w:szCs w:val="18"/>
        </w:rPr>
        <w:t> </w:t>
      </w:r>
      <w:r w:rsidRPr="001B7F03">
        <w:rPr>
          <w:sz w:val="18"/>
          <w:szCs w:val="18"/>
        </w:rPr>
        <w:t>kontrola jakości wykonanych prac.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AE0"/>
    <w:multiLevelType w:val="hybridMultilevel"/>
    <w:tmpl w:val="1B3C1E56"/>
    <w:lvl w:ilvl="0" w:tplc="04150011">
      <w:start w:val="1"/>
      <w:numFmt w:val="decimal"/>
      <w:lvlText w:val="%1)"/>
      <w:lvlJc w:val="left"/>
      <w:pPr>
        <w:ind w:left="1374" w:hanging="360"/>
      </w:p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1" w15:restartNumberingAfterBreak="0">
    <w:nsid w:val="03EE0170"/>
    <w:multiLevelType w:val="hybridMultilevel"/>
    <w:tmpl w:val="640479FE"/>
    <w:lvl w:ilvl="0" w:tplc="A1720452">
      <w:start w:val="1"/>
      <w:numFmt w:val="decimal"/>
      <w:lvlText w:val="%1)"/>
      <w:lvlJc w:val="left"/>
      <w:pPr>
        <w:ind w:left="720" w:hanging="360"/>
      </w:pPr>
      <w:rPr>
        <w:rFonts w:eastAsia="Calibri" w:hint="default"/>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32F27"/>
    <w:multiLevelType w:val="hybridMultilevel"/>
    <w:tmpl w:val="A5F66E68"/>
    <w:lvl w:ilvl="0" w:tplc="E85214BC">
      <w:start w:val="1"/>
      <w:numFmt w:val="decimal"/>
      <w:lvlText w:val="%1."/>
      <w:lvlJc w:val="left"/>
      <w:pPr>
        <w:ind w:left="1080" w:hanging="360"/>
      </w:pPr>
      <w:rPr>
        <w:rFonts w:ascii="Trebuchet MS" w:hAnsi="Trebuchet MS" w:hint="default"/>
        <w:b w:val="0"/>
        <w:i w:val="0"/>
        <w:color w:val="auto"/>
        <w:sz w:val="20"/>
        <w:szCs w:val="20"/>
      </w:rPr>
    </w:lvl>
    <w:lvl w:ilvl="1" w:tplc="B96A901A" w:tentative="1">
      <w:start w:val="1"/>
      <w:numFmt w:val="lowerLetter"/>
      <w:lvlText w:val="%2."/>
      <w:lvlJc w:val="left"/>
      <w:pPr>
        <w:ind w:left="1800" w:hanging="360"/>
      </w:pPr>
    </w:lvl>
    <w:lvl w:ilvl="2" w:tplc="D674DD64" w:tentative="1">
      <w:start w:val="1"/>
      <w:numFmt w:val="lowerRoman"/>
      <w:lvlText w:val="%3."/>
      <w:lvlJc w:val="right"/>
      <w:pPr>
        <w:ind w:left="2520" w:hanging="180"/>
      </w:pPr>
    </w:lvl>
    <w:lvl w:ilvl="3" w:tplc="D5C6834C" w:tentative="1">
      <w:start w:val="1"/>
      <w:numFmt w:val="decimal"/>
      <w:lvlText w:val="%4."/>
      <w:lvlJc w:val="left"/>
      <w:pPr>
        <w:ind w:left="3240" w:hanging="360"/>
      </w:pPr>
    </w:lvl>
    <w:lvl w:ilvl="4" w:tplc="A45CF16C" w:tentative="1">
      <w:start w:val="1"/>
      <w:numFmt w:val="lowerLetter"/>
      <w:lvlText w:val="%5."/>
      <w:lvlJc w:val="left"/>
      <w:pPr>
        <w:ind w:left="3960" w:hanging="360"/>
      </w:pPr>
    </w:lvl>
    <w:lvl w:ilvl="5" w:tplc="59465038" w:tentative="1">
      <w:start w:val="1"/>
      <w:numFmt w:val="lowerRoman"/>
      <w:lvlText w:val="%6."/>
      <w:lvlJc w:val="right"/>
      <w:pPr>
        <w:ind w:left="4680" w:hanging="180"/>
      </w:pPr>
    </w:lvl>
    <w:lvl w:ilvl="6" w:tplc="E6C0FEB2" w:tentative="1">
      <w:start w:val="1"/>
      <w:numFmt w:val="decimal"/>
      <w:lvlText w:val="%7."/>
      <w:lvlJc w:val="left"/>
      <w:pPr>
        <w:ind w:left="5400" w:hanging="360"/>
      </w:pPr>
    </w:lvl>
    <w:lvl w:ilvl="7" w:tplc="A774B866" w:tentative="1">
      <w:start w:val="1"/>
      <w:numFmt w:val="lowerLetter"/>
      <w:lvlText w:val="%8."/>
      <w:lvlJc w:val="left"/>
      <w:pPr>
        <w:ind w:left="6120" w:hanging="360"/>
      </w:pPr>
    </w:lvl>
    <w:lvl w:ilvl="8" w:tplc="C944F398" w:tentative="1">
      <w:start w:val="1"/>
      <w:numFmt w:val="lowerRoman"/>
      <w:lvlText w:val="%9."/>
      <w:lvlJc w:val="right"/>
      <w:pPr>
        <w:ind w:left="6840" w:hanging="180"/>
      </w:pPr>
    </w:lvl>
  </w:abstractNum>
  <w:abstractNum w:abstractNumId="3" w15:restartNumberingAfterBreak="0">
    <w:nsid w:val="05293368"/>
    <w:multiLevelType w:val="hybridMultilevel"/>
    <w:tmpl w:val="1F06792C"/>
    <w:lvl w:ilvl="0" w:tplc="EBC0A788">
      <w:start w:val="1"/>
      <w:numFmt w:val="decimal"/>
      <w:lvlText w:val="%1)"/>
      <w:lvlJc w:val="left"/>
      <w:pPr>
        <w:ind w:left="720" w:hanging="360"/>
      </w:pPr>
      <w:rPr>
        <w:rFonts w:ascii="Trebuchet MS" w:hAnsi="Trebuchet MS" w:hint="default"/>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125E6"/>
    <w:multiLevelType w:val="multilevel"/>
    <w:tmpl w:val="EE1892B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rPr>
    </w:lvl>
    <w:lvl w:ilvl="2">
      <w:start w:val="1"/>
      <w:numFmt w:val="decimal"/>
      <w:lvlText w:val="%3)"/>
      <w:lvlJc w:val="left"/>
      <w:pPr>
        <w:ind w:left="1224" w:hanging="504"/>
      </w:pPr>
      <w:rPr>
        <w:rFonts w:hint="default"/>
        <w:b/>
        <w:sz w:val="20"/>
        <w:szCs w:val="20"/>
      </w:rPr>
    </w:lvl>
    <w:lvl w:ilvl="3">
      <w:start w:val="1"/>
      <w:numFmt w:val="lowerLetter"/>
      <w:lvlText w:val="%4."/>
      <w:lvlJc w:val="left"/>
      <w:pPr>
        <w:ind w:left="1728" w:hanging="648"/>
      </w:pPr>
      <w:rPr>
        <w:b/>
      </w:rPr>
    </w:lvl>
    <w:lvl w:ilvl="4">
      <w:start w:val="1"/>
      <w:numFmt w:val="bullet"/>
      <w:lvlText w:val=""/>
      <w:lvlJc w:val="left"/>
      <w:pPr>
        <w:ind w:left="252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609C5"/>
    <w:multiLevelType w:val="hybridMultilevel"/>
    <w:tmpl w:val="016CDCD2"/>
    <w:lvl w:ilvl="0" w:tplc="E4B6DE34">
      <w:start w:val="1"/>
      <w:numFmt w:val="decimal"/>
      <w:lvlText w:val="%1)"/>
      <w:lvlJc w:val="left"/>
      <w:pPr>
        <w:ind w:left="720" w:hanging="360"/>
      </w:pPr>
      <w:rPr>
        <w:rFonts w:eastAsia="Calibri"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9B0DBD"/>
    <w:multiLevelType w:val="hybridMultilevel"/>
    <w:tmpl w:val="96C68F74"/>
    <w:lvl w:ilvl="0" w:tplc="EA763C58">
      <w:start w:val="1"/>
      <w:numFmt w:val="decimal"/>
      <w:lvlText w:val="%1)"/>
      <w:lvlJc w:val="left"/>
      <w:pPr>
        <w:ind w:left="720" w:hanging="360"/>
      </w:pPr>
      <w:rPr>
        <w:rFonts w:eastAsia="Calibri"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24774"/>
    <w:multiLevelType w:val="hybridMultilevel"/>
    <w:tmpl w:val="AACA7B96"/>
    <w:lvl w:ilvl="0" w:tplc="A052D71E">
      <w:start w:val="1"/>
      <w:numFmt w:val="lowerLetter"/>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9400FBE"/>
    <w:multiLevelType w:val="hybridMultilevel"/>
    <w:tmpl w:val="AF1A0D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F34AFA"/>
    <w:multiLevelType w:val="hybridMultilevel"/>
    <w:tmpl w:val="2BB07A2A"/>
    <w:lvl w:ilvl="0" w:tplc="C080A268">
      <w:start w:val="1"/>
      <w:numFmt w:val="decimal"/>
      <w:lvlText w:val="%1)"/>
      <w:lvlJc w:val="left"/>
      <w:pPr>
        <w:ind w:left="720" w:hanging="360"/>
      </w:pPr>
      <w:rPr>
        <w:rFonts w:eastAsia="Calibri"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540AC"/>
    <w:multiLevelType w:val="hybridMultilevel"/>
    <w:tmpl w:val="96C2239C"/>
    <w:lvl w:ilvl="0" w:tplc="D14ABBE6">
      <w:start w:val="1"/>
      <w:numFmt w:val="upperRoman"/>
      <w:lvlText w:val="Rozdział %1."/>
      <w:lvlJc w:val="right"/>
      <w:pPr>
        <w:ind w:left="786" w:hanging="360"/>
      </w:pPr>
      <w:rPr>
        <w:rFonts w:ascii="Trebuchet MS" w:hAnsi="Trebuchet MS" w:hint="default"/>
        <w:b/>
        <w:i w:val="0"/>
        <w:sz w:val="20"/>
        <w:u w:val="none"/>
      </w:rPr>
    </w:lvl>
    <w:lvl w:ilvl="1" w:tplc="05B682B4">
      <w:start w:val="1"/>
      <w:numFmt w:val="decimal"/>
      <w:lvlText w:val="%2)"/>
      <w:lvlJc w:val="left"/>
      <w:pPr>
        <w:ind w:left="2220" w:hanging="420"/>
      </w:pPr>
      <w:rPr>
        <w:rFonts w:hint="default"/>
      </w:rPr>
    </w:lvl>
    <w:lvl w:ilvl="2" w:tplc="97147E92">
      <w:start w:val="1"/>
      <w:numFmt w:val="lowerLetter"/>
      <w:lvlText w:val="%3)"/>
      <w:lvlJc w:val="left"/>
      <w:pPr>
        <w:ind w:left="3060" w:hanging="360"/>
      </w:pPr>
      <w:rPr>
        <w:rFonts w:ascii="Trebuchet MS" w:hAnsi="Trebuchet MS" w:hint="default"/>
        <w:sz w:val="20"/>
        <w:szCs w:val="16"/>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D8A2131"/>
    <w:multiLevelType w:val="hybridMultilevel"/>
    <w:tmpl w:val="00A623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BD447B"/>
    <w:multiLevelType w:val="multilevel"/>
    <w:tmpl w:val="FEDE20EA"/>
    <w:lvl w:ilvl="0">
      <w:start w:val="1"/>
      <w:numFmt w:val="decimal"/>
      <w:lvlText w:val="%1."/>
      <w:lvlJc w:val="left"/>
      <w:pPr>
        <w:tabs>
          <w:tab w:val="num" w:pos="789"/>
        </w:tabs>
        <w:ind w:left="789" w:hanging="360"/>
      </w:pPr>
      <w:rPr>
        <w:rFonts w:ascii="Trebuchet MS" w:hAnsi="Trebuchet MS" w:hint="default"/>
        <w:b w:val="0"/>
        <w:bCs w:val="0"/>
        <w:color w:val="auto"/>
        <w:sz w:val="20"/>
        <w:szCs w:val="20"/>
      </w:rPr>
    </w:lvl>
    <w:lvl w:ilvl="1">
      <w:start w:val="1"/>
      <w:numFmt w:val="decimal"/>
      <w:lvlText w:val="%2)"/>
      <w:lvlJc w:val="left"/>
      <w:pPr>
        <w:tabs>
          <w:tab w:val="num" w:pos="1149"/>
        </w:tabs>
        <w:ind w:left="1149" w:hanging="360"/>
      </w:pPr>
      <w:rPr>
        <w:rFonts w:hint="default"/>
        <w:b w:val="0"/>
        <w:i w:val="0"/>
        <w:color w:val="auto"/>
        <w:sz w:val="20"/>
        <w:szCs w:val="20"/>
      </w:rPr>
    </w:lvl>
    <w:lvl w:ilvl="2">
      <w:start w:val="1"/>
      <w:numFmt w:val="lowerLetter"/>
      <w:lvlText w:val="%3)"/>
      <w:lvlJc w:val="left"/>
      <w:pPr>
        <w:tabs>
          <w:tab w:val="num" w:pos="1509"/>
        </w:tabs>
        <w:ind w:left="1509" w:hanging="360"/>
      </w:pPr>
      <w:rPr>
        <w:rFonts w:hint="default"/>
        <w:b w:val="0"/>
        <w:i w:val="0"/>
        <w:iCs w:val="0"/>
      </w:rPr>
    </w:lvl>
    <w:lvl w:ilvl="3">
      <w:start w:val="1"/>
      <w:numFmt w:val="decimal"/>
      <w:lvlText w:val="(%4)"/>
      <w:lvlJc w:val="left"/>
      <w:pPr>
        <w:tabs>
          <w:tab w:val="num" w:pos="1869"/>
        </w:tabs>
        <w:ind w:left="1869" w:hanging="360"/>
      </w:pPr>
      <w:rPr>
        <w:rFonts w:hint="default"/>
      </w:rPr>
    </w:lvl>
    <w:lvl w:ilvl="4">
      <w:start w:val="1"/>
      <w:numFmt w:val="bullet"/>
      <w:lvlText w:val=""/>
      <w:lvlJc w:val="left"/>
      <w:pPr>
        <w:tabs>
          <w:tab w:val="num" w:pos="2229"/>
        </w:tabs>
        <w:ind w:left="2229" w:hanging="360"/>
      </w:pPr>
      <w:rPr>
        <w:rFonts w:ascii="Symbol" w:hAnsi="Symbol" w:hint="default"/>
      </w:rPr>
    </w:lvl>
    <w:lvl w:ilvl="5">
      <w:start w:val="1"/>
      <w:numFmt w:val="lowerRoman"/>
      <w:lvlText w:val="(%6)"/>
      <w:lvlJc w:val="left"/>
      <w:pPr>
        <w:tabs>
          <w:tab w:val="num" w:pos="2589"/>
        </w:tabs>
        <w:ind w:left="2589" w:hanging="360"/>
      </w:pPr>
      <w:rPr>
        <w:rFonts w:hint="default"/>
      </w:rPr>
    </w:lvl>
    <w:lvl w:ilvl="6">
      <w:start w:val="1"/>
      <w:numFmt w:val="decimal"/>
      <w:lvlText w:val="%7."/>
      <w:lvlJc w:val="left"/>
      <w:pPr>
        <w:tabs>
          <w:tab w:val="num" w:pos="2949"/>
        </w:tabs>
        <w:ind w:left="2949" w:hanging="360"/>
      </w:pPr>
      <w:rPr>
        <w:rFonts w:hint="default"/>
      </w:rPr>
    </w:lvl>
    <w:lvl w:ilvl="7">
      <w:start w:val="1"/>
      <w:numFmt w:val="lowerLetter"/>
      <w:lvlText w:val="%8."/>
      <w:lvlJc w:val="left"/>
      <w:pPr>
        <w:tabs>
          <w:tab w:val="num" w:pos="3309"/>
        </w:tabs>
        <w:ind w:left="3309" w:hanging="360"/>
      </w:pPr>
      <w:rPr>
        <w:rFonts w:hint="default"/>
      </w:rPr>
    </w:lvl>
    <w:lvl w:ilvl="8">
      <w:start w:val="1"/>
      <w:numFmt w:val="lowerRoman"/>
      <w:lvlText w:val="%9."/>
      <w:lvlJc w:val="left"/>
      <w:pPr>
        <w:tabs>
          <w:tab w:val="num" w:pos="3669"/>
        </w:tabs>
        <w:ind w:left="3669" w:hanging="360"/>
      </w:pPr>
      <w:rPr>
        <w:rFonts w:hint="default"/>
      </w:rPr>
    </w:lvl>
  </w:abstractNum>
  <w:abstractNum w:abstractNumId="13" w15:restartNumberingAfterBreak="0">
    <w:nsid w:val="0E021176"/>
    <w:multiLevelType w:val="hybridMultilevel"/>
    <w:tmpl w:val="3FF867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F64C8F"/>
    <w:multiLevelType w:val="hybridMultilevel"/>
    <w:tmpl w:val="7E32C0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2142A43"/>
    <w:multiLevelType w:val="hybridMultilevel"/>
    <w:tmpl w:val="C90C7176"/>
    <w:lvl w:ilvl="0" w:tplc="22DE29C6">
      <w:start w:val="1"/>
      <w:numFmt w:val="decimal"/>
      <w:lvlText w:val="%1)"/>
      <w:lvlJc w:val="left"/>
      <w:pPr>
        <w:ind w:left="720" w:hanging="360"/>
      </w:pPr>
      <w:rPr>
        <w:rFonts w:ascii="Trebuchet MS" w:hAnsi="Trebuchet MS" w:hint="default"/>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16796"/>
    <w:multiLevelType w:val="hybridMultilevel"/>
    <w:tmpl w:val="446C6F8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7" w15:restartNumberingAfterBreak="0">
    <w:nsid w:val="14577AE8"/>
    <w:multiLevelType w:val="multilevel"/>
    <w:tmpl w:val="D4B83368"/>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rPr>
    </w:lvl>
    <w:lvl w:ilvl="2">
      <w:start w:val="1"/>
      <w:numFmt w:val="decimal"/>
      <w:lvlText w:val="4.%3)"/>
      <w:lvlJc w:val="left"/>
      <w:pPr>
        <w:ind w:left="1080" w:hanging="360"/>
      </w:pPr>
      <w:rPr>
        <w:rFonts w:hint="default"/>
      </w:rPr>
    </w:lvl>
    <w:lvl w:ilvl="3">
      <w:start w:val="1"/>
      <w:numFmt w:val="lowerLetter"/>
      <w:lvlText w:val="%4)"/>
      <w:lvlJc w:val="left"/>
      <w:pPr>
        <w:ind w:left="1440" w:hanging="360"/>
      </w:pPr>
      <w:rPr>
        <w:rFonts w:ascii="Trebuchet MS" w:hAnsi="Trebuchet MS" w:hint="default"/>
        <w:sz w:val="20"/>
        <w:szCs w:val="2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620E07"/>
    <w:multiLevelType w:val="multilevel"/>
    <w:tmpl w:val="CE88F0A4"/>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9" w15:restartNumberingAfterBreak="0">
    <w:nsid w:val="163B1828"/>
    <w:multiLevelType w:val="hybridMultilevel"/>
    <w:tmpl w:val="D5A81E4C"/>
    <w:lvl w:ilvl="0" w:tplc="85385120">
      <w:start w:val="1"/>
      <w:numFmt w:val="bullet"/>
      <w:lvlText w:val=""/>
      <w:lvlJc w:val="left"/>
      <w:pPr>
        <w:ind w:left="2421" w:hanging="360"/>
      </w:pPr>
      <w:rPr>
        <w:rFonts w:ascii="Symbol" w:hAnsi="Symbol" w:hint="default"/>
      </w:rPr>
    </w:lvl>
    <w:lvl w:ilvl="1" w:tplc="A8683672">
      <w:start w:val="1"/>
      <w:numFmt w:val="decimal"/>
      <w:lvlText w:val="%2)"/>
      <w:lvlJc w:val="left"/>
      <w:pPr>
        <w:ind w:left="1440" w:hanging="360"/>
      </w:pPr>
      <w:rPr>
        <w:rFonts w:hint="default"/>
      </w:rPr>
    </w:lvl>
    <w:lvl w:ilvl="2" w:tplc="FAF8A274">
      <w:start w:val="1"/>
      <w:numFmt w:val="lowerLetter"/>
      <w:lvlText w:val="%3)"/>
      <w:lvlJc w:val="left"/>
      <w:pPr>
        <w:ind w:left="2160" w:hanging="360"/>
      </w:pPr>
      <w:rPr>
        <w:rFonts w:ascii="Trebuchet MS" w:hAnsi="Trebuchet MS" w:cs="Times New Roman" w:hint="default"/>
        <w:b w:val="0"/>
        <w:color w:val="auto"/>
        <w:sz w:val="20"/>
        <w:szCs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3F35E0"/>
    <w:multiLevelType w:val="hybridMultilevel"/>
    <w:tmpl w:val="0D6076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ABC51A9"/>
    <w:multiLevelType w:val="hybridMultilevel"/>
    <w:tmpl w:val="068C6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286F8A"/>
    <w:multiLevelType w:val="hybridMultilevel"/>
    <w:tmpl w:val="9E18A0E2"/>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23" w15:restartNumberingAfterBreak="0">
    <w:nsid w:val="1DFF6E7D"/>
    <w:multiLevelType w:val="hybridMultilevel"/>
    <w:tmpl w:val="ACB42726"/>
    <w:lvl w:ilvl="0" w:tplc="5492C44A">
      <w:start w:val="1"/>
      <w:numFmt w:val="decimal"/>
      <w:lvlText w:val="%1)"/>
      <w:lvlJc w:val="left"/>
      <w:pPr>
        <w:tabs>
          <w:tab w:val="num" w:pos="1222"/>
        </w:tabs>
        <w:ind w:left="1222" w:hanging="360"/>
      </w:pPr>
      <w:rPr>
        <w:rFonts w:hint="default"/>
        <w:b w:val="0"/>
        <w:color w:val="auto"/>
      </w:rPr>
    </w:lvl>
    <w:lvl w:ilvl="1" w:tplc="02C0E5E6">
      <w:start w:val="1"/>
      <w:numFmt w:val="decimal"/>
      <w:lvlText w:val="%2."/>
      <w:lvlJc w:val="left"/>
      <w:pPr>
        <w:tabs>
          <w:tab w:val="num" w:pos="720"/>
        </w:tabs>
        <w:ind w:left="1440" w:hanging="360"/>
      </w:pPr>
      <w:rPr>
        <w:rFonts w:hint="default"/>
        <w:b w:val="0"/>
        <w:color w:val="auto"/>
      </w:rPr>
    </w:lvl>
    <w:lvl w:ilvl="2" w:tplc="34F27512">
      <w:start w:val="1"/>
      <w:numFmt w:val="decimal"/>
      <w:lvlText w:val="%3."/>
      <w:lvlJc w:val="left"/>
      <w:pPr>
        <w:tabs>
          <w:tab w:val="num" w:pos="1620"/>
        </w:tabs>
        <w:ind w:left="2340" w:hanging="360"/>
      </w:pPr>
      <w:rPr>
        <w:rFonts w:hint="default"/>
        <w:b w:val="0"/>
        <w:color w:val="auto"/>
      </w:rPr>
    </w:lvl>
    <w:lvl w:ilvl="3" w:tplc="9B325692">
      <w:start w:val="1"/>
      <w:numFmt w:val="decimal"/>
      <w:lvlText w:val="%4."/>
      <w:lvlJc w:val="left"/>
      <w:pPr>
        <w:tabs>
          <w:tab w:val="num" w:pos="2160"/>
        </w:tabs>
        <w:ind w:left="2880" w:hanging="360"/>
      </w:pPr>
      <w:rPr>
        <w:rFonts w:hint="default"/>
        <w:b w:val="0"/>
        <w:color w:val="auto"/>
        <w:sz w:val="20"/>
        <w:szCs w:val="20"/>
      </w:rPr>
    </w:lvl>
    <w:lvl w:ilvl="4" w:tplc="71F2F476" w:tentative="1">
      <w:start w:val="1"/>
      <w:numFmt w:val="lowerLetter"/>
      <w:lvlText w:val="%5."/>
      <w:lvlJc w:val="left"/>
      <w:pPr>
        <w:tabs>
          <w:tab w:val="num" w:pos="3600"/>
        </w:tabs>
        <w:ind w:left="3600" w:hanging="360"/>
      </w:pPr>
    </w:lvl>
    <w:lvl w:ilvl="5" w:tplc="119AA2D6" w:tentative="1">
      <w:start w:val="1"/>
      <w:numFmt w:val="lowerRoman"/>
      <w:lvlText w:val="%6."/>
      <w:lvlJc w:val="right"/>
      <w:pPr>
        <w:tabs>
          <w:tab w:val="num" w:pos="4320"/>
        </w:tabs>
        <w:ind w:left="4320" w:hanging="180"/>
      </w:pPr>
    </w:lvl>
    <w:lvl w:ilvl="6" w:tplc="60D8C0A8" w:tentative="1">
      <w:start w:val="1"/>
      <w:numFmt w:val="decimal"/>
      <w:lvlText w:val="%7."/>
      <w:lvlJc w:val="left"/>
      <w:pPr>
        <w:tabs>
          <w:tab w:val="num" w:pos="5040"/>
        </w:tabs>
        <w:ind w:left="5040" w:hanging="360"/>
      </w:pPr>
    </w:lvl>
    <w:lvl w:ilvl="7" w:tplc="7784857A" w:tentative="1">
      <w:start w:val="1"/>
      <w:numFmt w:val="lowerLetter"/>
      <w:lvlText w:val="%8."/>
      <w:lvlJc w:val="left"/>
      <w:pPr>
        <w:tabs>
          <w:tab w:val="num" w:pos="5760"/>
        </w:tabs>
        <w:ind w:left="5760" w:hanging="360"/>
      </w:pPr>
    </w:lvl>
    <w:lvl w:ilvl="8" w:tplc="0C4860AC" w:tentative="1">
      <w:start w:val="1"/>
      <w:numFmt w:val="lowerRoman"/>
      <w:lvlText w:val="%9."/>
      <w:lvlJc w:val="right"/>
      <w:pPr>
        <w:tabs>
          <w:tab w:val="num" w:pos="6480"/>
        </w:tabs>
        <w:ind w:left="6480" w:hanging="180"/>
      </w:pPr>
    </w:lvl>
  </w:abstractNum>
  <w:abstractNum w:abstractNumId="24" w15:restartNumberingAfterBreak="0">
    <w:nsid w:val="22E42E2D"/>
    <w:multiLevelType w:val="hybridMultilevel"/>
    <w:tmpl w:val="087AA54E"/>
    <w:lvl w:ilvl="0" w:tplc="FFFFFFFF">
      <w:start w:val="1"/>
      <w:numFmt w:val="decimal"/>
      <w:lvlText w:val="%1."/>
      <w:lvlJc w:val="left"/>
      <w:pPr>
        <w:ind w:left="720" w:hanging="360"/>
      </w:pPr>
      <w:rPr>
        <w:rFonts w:ascii="Trebuchet MS" w:hAnsi="Trebuchet MS" w:hint="default"/>
        <w:sz w:val="20"/>
        <w:szCs w:val="20"/>
      </w:rPr>
    </w:lvl>
    <w:lvl w:ilvl="1" w:tplc="04150017">
      <w:start w:val="1"/>
      <w:numFmt w:val="lowerLetter"/>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3C90DF8"/>
    <w:multiLevelType w:val="hybridMultilevel"/>
    <w:tmpl w:val="41FA673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6" w15:restartNumberingAfterBreak="0">
    <w:nsid w:val="266948F6"/>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ED1C17"/>
    <w:multiLevelType w:val="hybridMultilevel"/>
    <w:tmpl w:val="90E293B6"/>
    <w:lvl w:ilvl="0" w:tplc="17104702">
      <w:start w:val="1"/>
      <w:numFmt w:val="decimal"/>
      <w:lvlText w:val="%1."/>
      <w:lvlJc w:val="left"/>
      <w:pPr>
        <w:ind w:left="720" w:hanging="360"/>
      </w:pPr>
      <w:rPr>
        <w:color w:val="auto"/>
      </w:rPr>
    </w:lvl>
    <w:lvl w:ilvl="1" w:tplc="828E0F48">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28" w15:restartNumberingAfterBreak="0">
    <w:nsid w:val="275A69CD"/>
    <w:multiLevelType w:val="hybridMultilevel"/>
    <w:tmpl w:val="7B9C7EE4"/>
    <w:lvl w:ilvl="0" w:tplc="17462E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27E81F00"/>
    <w:multiLevelType w:val="hybridMultilevel"/>
    <w:tmpl w:val="41C8FE2C"/>
    <w:lvl w:ilvl="0" w:tplc="6CA44A90">
      <w:start w:val="1"/>
      <w:numFmt w:val="decimal"/>
      <w:lvlText w:val="%1."/>
      <w:lvlJc w:val="left"/>
      <w:pPr>
        <w:ind w:left="360" w:hanging="360"/>
      </w:pPr>
      <w:rPr>
        <w:rFonts w:ascii="Trebuchet MS" w:hAnsi="Trebuchet MS" w:hint="default"/>
        <w:b/>
        <w:bCs/>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074E65"/>
    <w:multiLevelType w:val="hybridMultilevel"/>
    <w:tmpl w:val="211ECDDC"/>
    <w:lvl w:ilvl="0" w:tplc="0128C640">
      <w:start w:val="1"/>
      <w:numFmt w:val="upperRoman"/>
      <w:pStyle w:val="Nagwek2"/>
      <w:lvlText w:val="Rozdział %1."/>
      <w:lvlJc w:val="right"/>
      <w:pPr>
        <w:ind w:left="2109" w:hanging="360"/>
      </w:pPr>
      <w:rPr>
        <w:rFonts w:hint="default"/>
        <w:b/>
        <w:bCs/>
        <w:i w:val="0"/>
        <w:iCs/>
        <w:color w:val="auto"/>
        <w:sz w:val="20"/>
        <w:szCs w:val="20"/>
      </w:rPr>
    </w:lvl>
    <w:lvl w:ilvl="1" w:tplc="04150019" w:tentative="1">
      <w:start w:val="1"/>
      <w:numFmt w:val="lowerLetter"/>
      <w:lvlText w:val="%2."/>
      <w:lvlJc w:val="left"/>
      <w:pPr>
        <w:ind w:left="2829" w:hanging="360"/>
      </w:pPr>
    </w:lvl>
    <w:lvl w:ilvl="2" w:tplc="0415001B" w:tentative="1">
      <w:start w:val="1"/>
      <w:numFmt w:val="lowerRoman"/>
      <w:lvlText w:val="%3."/>
      <w:lvlJc w:val="right"/>
      <w:pPr>
        <w:ind w:left="3549" w:hanging="180"/>
      </w:pPr>
    </w:lvl>
    <w:lvl w:ilvl="3" w:tplc="0415000F" w:tentative="1">
      <w:start w:val="1"/>
      <w:numFmt w:val="decimal"/>
      <w:lvlText w:val="%4."/>
      <w:lvlJc w:val="left"/>
      <w:pPr>
        <w:ind w:left="4269" w:hanging="360"/>
      </w:pPr>
    </w:lvl>
    <w:lvl w:ilvl="4" w:tplc="04150019" w:tentative="1">
      <w:start w:val="1"/>
      <w:numFmt w:val="lowerLetter"/>
      <w:lvlText w:val="%5."/>
      <w:lvlJc w:val="left"/>
      <w:pPr>
        <w:ind w:left="4989" w:hanging="360"/>
      </w:pPr>
    </w:lvl>
    <w:lvl w:ilvl="5" w:tplc="0415001B" w:tentative="1">
      <w:start w:val="1"/>
      <w:numFmt w:val="lowerRoman"/>
      <w:lvlText w:val="%6."/>
      <w:lvlJc w:val="right"/>
      <w:pPr>
        <w:ind w:left="5709" w:hanging="180"/>
      </w:pPr>
    </w:lvl>
    <w:lvl w:ilvl="6" w:tplc="0415000F" w:tentative="1">
      <w:start w:val="1"/>
      <w:numFmt w:val="decimal"/>
      <w:lvlText w:val="%7."/>
      <w:lvlJc w:val="left"/>
      <w:pPr>
        <w:ind w:left="6429" w:hanging="360"/>
      </w:pPr>
    </w:lvl>
    <w:lvl w:ilvl="7" w:tplc="04150019" w:tentative="1">
      <w:start w:val="1"/>
      <w:numFmt w:val="lowerLetter"/>
      <w:lvlText w:val="%8."/>
      <w:lvlJc w:val="left"/>
      <w:pPr>
        <w:ind w:left="7149" w:hanging="360"/>
      </w:pPr>
    </w:lvl>
    <w:lvl w:ilvl="8" w:tplc="0415001B" w:tentative="1">
      <w:start w:val="1"/>
      <w:numFmt w:val="lowerRoman"/>
      <w:lvlText w:val="%9."/>
      <w:lvlJc w:val="right"/>
      <w:pPr>
        <w:ind w:left="7869" w:hanging="180"/>
      </w:pPr>
    </w:lvl>
  </w:abstractNum>
  <w:abstractNum w:abstractNumId="31" w15:restartNumberingAfterBreak="0">
    <w:nsid w:val="28FD34AA"/>
    <w:multiLevelType w:val="hybridMultilevel"/>
    <w:tmpl w:val="AA668194"/>
    <w:lvl w:ilvl="0" w:tplc="9678065E">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AAE7F90"/>
    <w:multiLevelType w:val="hybridMultilevel"/>
    <w:tmpl w:val="BB2E8672"/>
    <w:lvl w:ilvl="0" w:tplc="6674FB4E">
      <w:start w:val="1"/>
      <w:numFmt w:val="decimal"/>
      <w:lvlText w:val="%1)"/>
      <w:lvlJc w:val="left"/>
      <w:pPr>
        <w:ind w:left="720" w:hanging="360"/>
      </w:pPr>
      <w:rPr>
        <w:rFonts w:ascii="Trebuchet MS" w:hAnsi="Trebuchet MS" w:hint="default"/>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015E28"/>
    <w:multiLevelType w:val="multilevel"/>
    <w:tmpl w:val="2A7EABD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rPr>
    </w:lvl>
    <w:lvl w:ilvl="2">
      <w:start w:val="1"/>
      <w:numFmt w:val="decimal"/>
      <w:lvlText w:val="4.%3)"/>
      <w:lvlJc w:val="left"/>
      <w:pPr>
        <w:ind w:left="1080" w:hanging="360"/>
      </w:pPr>
      <w:rPr>
        <w:rFonts w:hint="default"/>
      </w:rPr>
    </w:lvl>
    <w:lvl w:ilvl="3">
      <w:start w:val="1"/>
      <w:numFmt w:val="lowerLetter"/>
      <w:lvlText w:val="%4)"/>
      <w:lvlJc w:val="left"/>
      <w:pPr>
        <w:ind w:left="1440" w:hanging="360"/>
      </w:pPr>
      <w:rPr>
        <w:rFonts w:ascii="Trebuchet MS" w:hAnsi="Trebuchet MS" w:hint="default"/>
        <w:sz w:val="20"/>
        <w:szCs w:val="2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D066BA1"/>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D3917C5"/>
    <w:multiLevelType w:val="hybridMultilevel"/>
    <w:tmpl w:val="D71ABC1A"/>
    <w:lvl w:ilvl="0" w:tplc="E77E56E0">
      <w:start w:val="1"/>
      <w:numFmt w:val="lowerLetter"/>
      <w:lvlText w:val="%1)"/>
      <w:lvlJc w:val="left"/>
      <w:pPr>
        <w:ind w:left="1485" w:hanging="360"/>
      </w:pPr>
      <w:rPr>
        <w:rFonts w:ascii="Trebuchet MS" w:hAnsi="Trebuchet MS" w:hint="default"/>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6" w15:restartNumberingAfterBreak="0">
    <w:nsid w:val="2EC33A93"/>
    <w:multiLevelType w:val="hybridMultilevel"/>
    <w:tmpl w:val="E19CB894"/>
    <w:lvl w:ilvl="0" w:tplc="757C8DC4">
      <w:start w:val="1"/>
      <w:numFmt w:val="decimal"/>
      <w:lvlText w:val="%1."/>
      <w:lvlJc w:val="left"/>
      <w:pPr>
        <w:ind w:left="360" w:hanging="360"/>
      </w:pPr>
      <w:rPr>
        <w:rFonts w:ascii="Trebuchet MS" w:hAnsi="Trebuchet MS" w:hint="default"/>
        <w:b w:val="0"/>
        <w:sz w:val="20"/>
        <w:szCs w:val="20"/>
      </w:rPr>
    </w:lvl>
    <w:lvl w:ilvl="1" w:tplc="1AB01264" w:tentative="1">
      <w:start w:val="1"/>
      <w:numFmt w:val="lowerLetter"/>
      <w:lvlText w:val="%2."/>
      <w:lvlJc w:val="left"/>
      <w:pPr>
        <w:ind w:left="1440" w:hanging="360"/>
      </w:pPr>
    </w:lvl>
    <w:lvl w:ilvl="2" w:tplc="D5420038" w:tentative="1">
      <w:start w:val="1"/>
      <w:numFmt w:val="lowerRoman"/>
      <w:lvlText w:val="%3."/>
      <w:lvlJc w:val="right"/>
      <w:pPr>
        <w:ind w:left="2160" w:hanging="180"/>
      </w:pPr>
    </w:lvl>
    <w:lvl w:ilvl="3" w:tplc="A64E98D8" w:tentative="1">
      <w:start w:val="1"/>
      <w:numFmt w:val="decimal"/>
      <w:lvlText w:val="%4."/>
      <w:lvlJc w:val="left"/>
      <w:pPr>
        <w:ind w:left="2880" w:hanging="360"/>
      </w:pPr>
    </w:lvl>
    <w:lvl w:ilvl="4" w:tplc="096CF1EE" w:tentative="1">
      <w:start w:val="1"/>
      <w:numFmt w:val="lowerLetter"/>
      <w:lvlText w:val="%5."/>
      <w:lvlJc w:val="left"/>
      <w:pPr>
        <w:ind w:left="3600" w:hanging="360"/>
      </w:pPr>
    </w:lvl>
    <w:lvl w:ilvl="5" w:tplc="DEB2CF7A" w:tentative="1">
      <w:start w:val="1"/>
      <w:numFmt w:val="lowerRoman"/>
      <w:lvlText w:val="%6."/>
      <w:lvlJc w:val="right"/>
      <w:pPr>
        <w:ind w:left="4320" w:hanging="180"/>
      </w:pPr>
    </w:lvl>
    <w:lvl w:ilvl="6" w:tplc="F5404960" w:tentative="1">
      <w:start w:val="1"/>
      <w:numFmt w:val="decimal"/>
      <w:lvlText w:val="%7."/>
      <w:lvlJc w:val="left"/>
      <w:pPr>
        <w:ind w:left="5040" w:hanging="360"/>
      </w:pPr>
    </w:lvl>
    <w:lvl w:ilvl="7" w:tplc="57D27E3E" w:tentative="1">
      <w:start w:val="1"/>
      <w:numFmt w:val="lowerLetter"/>
      <w:lvlText w:val="%8."/>
      <w:lvlJc w:val="left"/>
      <w:pPr>
        <w:ind w:left="5760" w:hanging="360"/>
      </w:pPr>
    </w:lvl>
    <w:lvl w:ilvl="8" w:tplc="78D63FBC" w:tentative="1">
      <w:start w:val="1"/>
      <w:numFmt w:val="lowerRoman"/>
      <w:lvlText w:val="%9."/>
      <w:lvlJc w:val="right"/>
      <w:pPr>
        <w:ind w:left="6480" w:hanging="180"/>
      </w:pPr>
    </w:lvl>
  </w:abstractNum>
  <w:abstractNum w:abstractNumId="37" w15:restartNumberingAfterBreak="0">
    <w:nsid w:val="2F0E641F"/>
    <w:multiLevelType w:val="hybridMultilevel"/>
    <w:tmpl w:val="A0FC8E40"/>
    <w:lvl w:ilvl="0" w:tplc="F3D840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F1627DC"/>
    <w:multiLevelType w:val="hybridMultilevel"/>
    <w:tmpl w:val="4EA0CDB6"/>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53084A6">
      <w:start w:val="1"/>
      <w:numFmt w:val="lowerLetter"/>
      <w:lvlText w:val="%3)"/>
      <w:lvlJc w:val="left"/>
      <w:pPr>
        <w:ind w:left="2160" w:hanging="180"/>
      </w:pPr>
      <w:rPr>
        <w:rFonts w:hint="default"/>
      </w:r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9" w15:restartNumberingAfterBreak="0">
    <w:nsid w:val="302E1702"/>
    <w:multiLevelType w:val="hybridMultilevel"/>
    <w:tmpl w:val="A83C83B6"/>
    <w:lvl w:ilvl="0" w:tplc="55EA75DC">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325658E9"/>
    <w:multiLevelType w:val="hybridMultilevel"/>
    <w:tmpl w:val="9314F2F2"/>
    <w:lvl w:ilvl="0" w:tplc="B52E367A">
      <w:start w:val="2"/>
      <w:numFmt w:val="decimal"/>
      <w:lvlText w:val="%1."/>
      <w:lvlJc w:val="left"/>
      <w:pPr>
        <w:ind w:left="1571" w:hanging="360"/>
      </w:pPr>
      <w:rPr>
        <w:rFonts w:ascii="Trebuchet MS" w:hAnsi="Trebuchet M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40315F"/>
    <w:multiLevelType w:val="hybridMultilevel"/>
    <w:tmpl w:val="816A2480"/>
    <w:lvl w:ilvl="0" w:tplc="A73E5EF4">
      <w:start w:val="1"/>
      <w:numFmt w:val="decimal"/>
      <w:lvlText w:val="%1."/>
      <w:lvlJc w:val="left"/>
      <w:pPr>
        <w:ind w:left="1440" w:hanging="360"/>
      </w:pPr>
      <w:rPr>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4CB0131"/>
    <w:multiLevelType w:val="hybridMultilevel"/>
    <w:tmpl w:val="EDB2800A"/>
    <w:lvl w:ilvl="0" w:tplc="9E7215AC">
      <w:start w:val="1"/>
      <w:numFmt w:val="decimal"/>
      <w:lvlText w:val="%1)"/>
      <w:lvlJc w:val="left"/>
      <w:pPr>
        <w:ind w:left="1428" w:hanging="360"/>
      </w:pPr>
      <w:rPr>
        <w:rFonts w:hint="default"/>
        <w:b w:val="0"/>
        <w:bCs/>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34D75352"/>
    <w:multiLevelType w:val="hybridMultilevel"/>
    <w:tmpl w:val="0B78575E"/>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4D70459C">
      <w:start w:val="1"/>
      <w:numFmt w:val="lowerRoman"/>
      <w:lvlText w:val="%3."/>
      <w:lvlJc w:val="righ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44" w15:restartNumberingAfterBreak="0">
    <w:nsid w:val="366320BD"/>
    <w:multiLevelType w:val="hybridMultilevel"/>
    <w:tmpl w:val="0D96A752"/>
    <w:lvl w:ilvl="0" w:tplc="9DE4C4FA">
      <w:start w:val="1"/>
      <w:numFmt w:val="lowerLetter"/>
      <w:lvlText w:val="%1)"/>
      <w:lvlJc w:val="left"/>
      <w:pPr>
        <w:ind w:left="3240" w:hanging="360"/>
      </w:pPr>
      <w:rPr>
        <w:rFonts w:ascii="Trebuchet MS" w:hAnsi="Trebuchet MS" w:hint="default"/>
        <w:sz w:val="20"/>
        <w:szCs w:val="20"/>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5" w15:restartNumberingAfterBreak="0">
    <w:nsid w:val="377C4870"/>
    <w:multiLevelType w:val="hybridMultilevel"/>
    <w:tmpl w:val="4DC866FE"/>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37B7325B"/>
    <w:multiLevelType w:val="hybridMultilevel"/>
    <w:tmpl w:val="62AA6EF8"/>
    <w:lvl w:ilvl="0" w:tplc="8B92CAA4">
      <w:start w:val="1"/>
      <w:numFmt w:val="decimal"/>
      <w:lvlText w:val="%1)"/>
      <w:lvlJc w:val="left"/>
      <w:pPr>
        <w:ind w:left="360" w:hanging="360"/>
      </w:pPr>
      <w:rPr>
        <w:rFonts w:eastAsia="Times New Roman" w:hint="default"/>
        <w:sz w:val="20"/>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8597F66"/>
    <w:multiLevelType w:val="hybridMultilevel"/>
    <w:tmpl w:val="8606317E"/>
    <w:lvl w:ilvl="0" w:tplc="3BA8F1B2">
      <w:start w:val="1"/>
      <w:numFmt w:val="decimal"/>
      <w:lvlText w:val="%1."/>
      <w:lvlJc w:val="left"/>
      <w:pPr>
        <w:ind w:left="1146" w:hanging="360"/>
      </w:pPr>
      <w:rPr>
        <w:rFonts w:ascii="Trebuchet MS" w:hAnsi="Trebuchet MS" w:hint="default"/>
        <w:i w:val="0"/>
        <w:iCs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B457334"/>
    <w:multiLevelType w:val="hybridMultilevel"/>
    <w:tmpl w:val="8F6C9F12"/>
    <w:lvl w:ilvl="0" w:tplc="E2AC9A04">
      <w:start w:val="1"/>
      <w:numFmt w:val="decimal"/>
      <w:lvlText w:val="%1."/>
      <w:lvlJc w:val="left"/>
      <w:pPr>
        <w:ind w:left="360" w:hanging="360"/>
      </w:pPr>
      <w:rPr>
        <w:rFonts w:ascii="Trebuchet MS" w:hAnsi="Trebuchet MS" w:hint="default"/>
        <w:b/>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D775F4"/>
    <w:multiLevelType w:val="hybridMultilevel"/>
    <w:tmpl w:val="D1F8A96C"/>
    <w:lvl w:ilvl="0" w:tplc="A490DA02">
      <w:start w:val="1"/>
      <w:numFmt w:val="decimal"/>
      <w:lvlText w:val="%1)"/>
      <w:lvlJc w:val="left"/>
      <w:pPr>
        <w:ind w:left="720" w:hanging="360"/>
      </w:pPr>
      <w:rPr>
        <w:rFonts w:eastAsia="Calibri"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F61C64"/>
    <w:multiLevelType w:val="hybridMultilevel"/>
    <w:tmpl w:val="9CB2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645BEF"/>
    <w:multiLevelType w:val="hybridMultilevel"/>
    <w:tmpl w:val="532AC27A"/>
    <w:lvl w:ilvl="0" w:tplc="0220D0BC">
      <w:start w:val="3"/>
      <w:numFmt w:val="decimal"/>
      <w:lvlText w:val="%1."/>
      <w:lvlJc w:val="left"/>
      <w:pPr>
        <w:ind w:left="1571"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E3523B"/>
    <w:multiLevelType w:val="multilevel"/>
    <w:tmpl w:val="39B67030"/>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F9573FA"/>
    <w:multiLevelType w:val="hybridMultilevel"/>
    <w:tmpl w:val="9B9C2ED2"/>
    <w:lvl w:ilvl="0" w:tplc="04150017">
      <w:start w:val="1"/>
      <w:numFmt w:val="lowerLetter"/>
      <w:lvlText w:val="%1)"/>
      <w:lvlJc w:val="left"/>
      <w:pPr>
        <w:ind w:left="1800" w:hanging="360"/>
      </w:pPr>
      <w:rPr>
        <w:color w:val="auto"/>
      </w:r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447A4B8C"/>
    <w:multiLevelType w:val="multilevel"/>
    <w:tmpl w:val="000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BE7D19"/>
    <w:multiLevelType w:val="hybridMultilevel"/>
    <w:tmpl w:val="825ED48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lvl>
    <w:lvl w:ilvl="2" w:tplc="F3D840A2">
      <w:start w:val="1"/>
      <w:numFmt w:val="bullet"/>
      <w:lvlText w:val=""/>
      <w:lvlJc w:val="left"/>
      <w:pPr>
        <w:ind w:left="3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4C92616"/>
    <w:multiLevelType w:val="hybridMultilevel"/>
    <w:tmpl w:val="EB967904"/>
    <w:lvl w:ilvl="0" w:tplc="18385DF8">
      <w:start w:val="1"/>
      <w:numFmt w:val="decimal"/>
      <w:lvlText w:val="%1."/>
      <w:lvlJc w:val="left"/>
      <w:pPr>
        <w:ind w:left="360" w:hanging="360"/>
      </w:pPr>
      <w:rPr>
        <w:rFonts w:ascii="Trebuchet MS" w:hAnsi="Trebuchet MS" w:hint="default"/>
        <w:b/>
        <w:bCs/>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342164"/>
    <w:multiLevelType w:val="hybridMultilevel"/>
    <w:tmpl w:val="49303812"/>
    <w:lvl w:ilvl="0" w:tplc="F3D840A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8" w15:restartNumberingAfterBreak="0">
    <w:nsid w:val="4B9B2D39"/>
    <w:multiLevelType w:val="hybridMultilevel"/>
    <w:tmpl w:val="DD963E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085885"/>
    <w:multiLevelType w:val="multilevel"/>
    <w:tmpl w:val="C3425A94"/>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F095346"/>
    <w:multiLevelType w:val="hybridMultilevel"/>
    <w:tmpl w:val="1EB4582E"/>
    <w:lvl w:ilvl="0" w:tplc="FFFFFFFF">
      <w:start w:val="1"/>
      <w:numFmt w:val="lowerLetter"/>
      <w:lvlText w:val="%1)"/>
      <w:lvlJc w:val="left"/>
      <w:pPr>
        <w:ind w:left="3240" w:hanging="360"/>
      </w:pPr>
      <w:rPr>
        <w:rFonts w:ascii="Trebuchet MS" w:hAnsi="Trebuchet MS" w:hint="default"/>
        <w:sz w:val="20"/>
        <w:szCs w:val="20"/>
      </w:rPr>
    </w:lvl>
    <w:lvl w:ilvl="1" w:tplc="FFFFFFFF">
      <w:start w:val="1"/>
      <w:numFmt w:val="bullet"/>
      <w:lvlText w:val=""/>
      <w:lvlJc w:val="left"/>
      <w:pPr>
        <w:ind w:left="1180" w:hanging="360"/>
      </w:pPr>
      <w:rPr>
        <w:rFonts w:ascii="Symbol" w:hAnsi="Symbol" w:hint="default"/>
      </w:rPr>
    </w:lvl>
    <w:lvl w:ilvl="2" w:tplc="F3D840A2">
      <w:start w:val="1"/>
      <w:numFmt w:val="bullet"/>
      <w:lvlText w:val=""/>
      <w:lvlJc w:val="left"/>
      <w:pPr>
        <w:ind w:left="1180" w:hanging="360"/>
      </w:pPr>
      <w:rPr>
        <w:rFonts w:ascii="Symbol" w:hAnsi="Symbol" w:hint="default"/>
      </w:r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1" w15:restartNumberingAfterBreak="0">
    <w:nsid w:val="4F313F5D"/>
    <w:multiLevelType w:val="hybridMultilevel"/>
    <w:tmpl w:val="2558E728"/>
    <w:lvl w:ilvl="0" w:tplc="78525E58">
      <w:start w:val="1"/>
      <w:numFmt w:val="lowerLetter"/>
      <w:lvlText w:val="%1)"/>
      <w:lvlJc w:val="left"/>
      <w:pPr>
        <w:ind w:left="1077" w:hanging="360"/>
      </w:pPr>
      <w:rPr>
        <w:rFonts w:ascii="Trebuchet MS" w:hAnsi="Trebuchet MS" w:hint="default"/>
        <w:i w:val="0"/>
        <w:iCs w:val="0"/>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4FDE42F2"/>
    <w:multiLevelType w:val="hybridMultilevel"/>
    <w:tmpl w:val="103E61BC"/>
    <w:lvl w:ilvl="0" w:tplc="D704750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3" w15:restartNumberingAfterBreak="0">
    <w:nsid w:val="50644F77"/>
    <w:multiLevelType w:val="hybridMultilevel"/>
    <w:tmpl w:val="F2F419A2"/>
    <w:lvl w:ilvl="0" w:tplc="D8F012E0">
      <w:start w:val="1"/>
      <w:numFmt w:val="decimal"/>
      <w:lvlText w:val="%1."/>
      <w:lvlJc w:val="left"/>
      <w:pPr>
        <w:ind w:left="720" w:hanging="360"/>
      </w:pPr>
      <w:rPr>
        <w:rFonts w:ascii="Trebuchet MS" w:hAnsi="Trebuchet MS" w:hint="default"/>
        <w:color w:val="auto"/>
        <w:sz w:val="20"/>
        <w:szCs w:val="20"/>
      </w:r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64" w15:restartNumberingAfterBreak="0">
    <w:nsid w:val="51DA5D9E"/>
    <w:multiLevelType w:val="hybridMultilevel"/>
    <w:tmpl w:val="84F40A34"/>
    <w:lvl w:ilvl="0" w:tplc="3B8246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C64077"/>
    <w:multiLevelType w:val="hybridMultilevel"/>
    <w:tmpl w:val="B53678EE"/>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534E136A"/>
    <w:multiLevelType w:val="hybridMultilevel"/>
    <w:tmpl w:val="07C8EE4A"/>
    <w:lvl w:ilvl="0" w:tplc="369681FA">
      <w:start w:val="1"/>
      <w:numFmt w:val="decimal"/>
      <w:lvlText w:val="%1."/>
      <w:lvlJc w:val="left"/>
      <w:pPr>
        <w:ind w:left="360" w:hanging="360"/>
      </w:pPr>
      <w:rPr>
        <w:rFonts w:ascii="Trebuchet MS" w:hAnsi="Trebuchet MS" w:hint="default"/>
        <w:b/>
        <w:bCs/>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716646"/>
    <w:multiLevelType w:val="hybridMultilevel"/>
    <w:tmpl w:val="7D6AD940"/>
    <w:lvl w:ilvl="0" w:tplc="07ACB700">
      <w:start w:val="1"/>
      <w:numFmt w:val="decimal"/>
      <w:lvlText w:val="%1)"/>
      <w:lvlJc w:val="left"/>
      <w:pPr>
        <w:ind w:left="36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8E3D46"/>
    <w:multiLevelType w:val="hybridMultilevel"/>
    <w:tmpl w:val="470AE1DA"/>
    <w:lvl w:ilvl="0" w:tplc="015ED266">
      <w:start w:val="1"/>
      <w:numFmt w:val="decimal"/>
      <w:lvlText w:val="%1."/>
      <w:lvlJc w:val="left"/>
      <w:pPr>
        <w:ind w:left="1004" w:hanging="360"/>
      </w:pPr>
      <w:rPr>
        <w:rFonts w:ascii="Trebuchet MS" w:hAnsi="Trebuchet M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71F0A61"/>
    <w:multiLevelType w:val="hybridMultilevel"/>
    <w:tmpl w:val="242C187E"/>
    <w:lvl w:ilvl="0" w:tplc="0415000F">
      <w:start w:val="1"/>
      <w:numFmt w:val="decimal"/>
      <w:lvlText w:val="%1."/>
      <w:lvlJc w:val="left"/>
      <w:pPr>
        <w:ind w:left="720" w:hanging="360"/>
      </w:pPr>
    </w:lvl>
    <w:lvl w:ilvl="1" w:tplc="87007386">
      <w:start w:val="1"/>
      <w:numFmt w:val="decimal"/>
      <w:lvlText w:val="%2."/>
      <w:lvlJc w:val="left"/>
      <w:pPr>
        <w:ind w:left="1440" w:hanging="360"/>
      </w:pPr>
      <w:rPr>
        <w:rFonts w:ascii="Trebuchet MS" w:hAnsi="Trebuchet MS" w:hint="default"/>
        <w:sz w:val="20"/>
        <w:szCs w:val="20"/>
      </w:rPr>
    </w:lvl>
    <w:lvl w:ilvl="2" w:tplc="04150011">
      <w:start w:val="1"/>
      <w:numFmt w:val="decimal"/>
      <w:lvlText w:val="%3)"/>
      <w:lvlJc w:val="left"/>
      <w:pPr>
        <w:ind w:left="25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0A739B"/>
    <w:multiLevelType w:val="hybridMultilevel"/>
    <w:tmpl w:val="8D30CE3C"/>
    <w:lvl w:ilvl="0" w:tplc="F3D840A2">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1" w15:restartNumberingAfterBreak="0">
    <w:nsid w:val="5A540A3F"/>
    <w:multiLevelType w:val="hybridMultilevel"/>
    <w:tmpl w:val="85325D6E"/>
    <w:lvl w:ilvl="0" w:tplc="C7049AD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AE720FC"/>
    <w:multiLevelType w:val="hybridMultilevel"/>
    <w:tmpl w:val="49A24B38"/>
    <w:lvl w:ilvl="0" w:tplc="227C5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27008D"/>
    <w:multiLevelType w:val="hybridMultilevel"/>
    <w:tmpl w:val="09F0B780"/>
    <w:lvl w:ilvl="0" w:tplc="369A0014">
      <w:start w:val="1"/>
      <w:numFmt w:val="decimal"/>
      <w:lvlText w:val="%1)"/>
      <w:lvlJc w:val="left"/>
      <w:pPr>
        <w:ind w:left="1440" w:hanging="360"/>
      </w:pPr>
      <w:rPr>
        <w:rFonts w:ascii="Trebuchet MS" w:hAnsi="Trebuchet MS" w:hint="default"/>
        <w:b w:val="0"/>
        <w:bCs w:val="0"/>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D054B2E"/>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2757B86"/>
    <w:multiLevelType w:val="hybridMultilevel"/>
    <w:tmpl w:val="149031FE"/>
    <w:lvl w:ilvl="0" w:tplc="5EF65DA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4210F3B"/>
    <w:multiLevelType w:val="multilevel"/>
    <w:tmpl w:val="3A20609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rPr>
    </w:lvl>
    <w:lvl w:ilvl="2">
      <w:start w:val="1"/>
      <w:numFmt w:val="decimal"/>
      <w:lvlText w:val="4.%3)"/>
      <w:lvlJc w:val="left"/>
      <w:pPr>
        <w:ind w:left="1080" w:hanging="360"/>
      </w:pPr>
      <w:rPr>
        <w:rFonts w:hint="default"/>
      </w:rPr>
    </w:lvl>
    <w:lvl w:ilvl="3">
      <w:start w:val="1"/>
      <w:numFmt w:val="lowerLetter"/>
      <w:lvlText w:val="%4)"/>
      <w:lvlJc w:val="left"/>
      <w:pPr>
        <w:ind w:left="1440" w:hanging="360"/>
      </w:pPr>
      <w:rPr>
        <w:rFonts w:ascii="Trebuchet MS" w:hAnsi="Trebuchet MS" w:hint="default"/>
        <w:b w:val="0"/>
        <w:bCs/>
        <w:sz w:val="20"/>
        <w:szCs w:val="2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60C1F4B"/>
    <w:multiLevelType w:val="multilevel"/>
    <w:tmpl w:val="0CD46AF2"/>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66CD1F85"/>
    <w:multiLevelType w:val="multilevel"/>
    <w:tmpl w:val="8FECE92A"/>
    <w:lvl w:ilvl="0">
      <w:start w:val="1"/>
      <w:numFmt w:val="upperRoman"/>
      <w:pStyle w:val="Nagwek11"/>
      <w:lvlText w:val="%1."/>
      <w:lvlJc w:val="right"/>
      <w:pPr>
        <w:ind w:left="851"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lvlText w:val="%2."/>
      <w:lvlJc w:val="left"/>
      <w:pPr>
        <w:ind w:left="100" w:firstLine="0"/>
      </w:pPr>
      <w:rPr>
        <w:rFonts w:hint="default"/>
        <w:color w:val="auto"/>
      </w:rPr>
    </w:lvl>
    <w:lvl w:ilvl="2">
      <w:start w:val="1"/>
      <w:numFmt w:val="none"/>
      <w:suff w:val="nothing"/>
      <w:lvlText w:val=""/>
      <w:lvlJc w:val="left"/>
      <w:pPr>
        <w:ind w:left="100" w:firstLine="0"/>
      </w:pPr>
      <w:rPr>
        <w:rFonts w:hint="default"/>
      </w:rPr>
    </w:lvl>
    <w:lvl w:ilvl="3">
      <w:start w:val="1"/>
      <w:numFmt w:val="none"/>
      <w:pStyle w:val="Nagwek4"/>
      <w:suff w:val="nothing"/>
      <w:lvlText w:val=""/>
      <w:lvlJc w:val="left"/>
      <w:pPr>
        <w:ind w:left="100" w:firstLine="0"/>
      </w:pPr>
      <w:rPr>
        <w:rFonts w:hint="default"/>
      </w:rPr>
    </w:lvl>
    <w:lvl w:ilvl="4">
      <w:start w:val="1"/>
      <w:numFmt w:val="none"/>
      <w:pStyle w:val="Nagwek5"/>
      <w:suff w:val="nothing"/>
      <w:lvlText w:val=""/>
      <w:lvlJc w:val="left"/>
      <w:pPr>
        <w:ind w:left="100" w:firstLine="0"/>
      </w:pPr>
      <w:rPr>
        <w:rFonts w:hint="default"/>
      </w:rPr>
    </w:lvl>
    <w:lvl w:ilvl="5">
      <w:start w:val="1"/>
      <w:numFmt w:val="none"/>
      <w:pStyle w:val="Nagwek6"/>
      <w:suff w:val="nothing"/>
      <w:lvlText w:val=""/>
      <w:lvlJc w:val="left"/>
      <w:pPr>
        <w:ind w:left="100" w:firstLine="0"/>
      </w:pPr>
      <w:rPr>
        <w:rFonts w:hint="default"/>
      </w:rPr>
    </w:lvl>
    <w:lvl w:ilvl="6">
      <w:start w:val="1"/>
      <w:numFmt w:val="none"/>
      <w:pStyle w:val="Nagwek7"/>
      <w:suff w:val="nothing"/>
      <w:lvlText w:val=""/>
      <w:lvlJc w:val="left"/>
      <w:pPr>
        <w:ind w:left="100" w:firstLine="0"/>
      </w:pPr>
      <w:rPr>
        <w:rFonts w:hint="default"/>
      </w:rPr>
    </w:lvl>
    <w:lvl w:ilvl="7">
      <w:start w:val="1"/>
      <w:numFmt w:val="none"/>
      <w:pStyle w:val="Nagwek8"/>
      <w:suff w:val="nothing"/>
      <w:lvlText w:val=""/>
      <w:lvlJc w:val="left"/>
      <w:pPr>
        <w:ind w:left="100" w:firstLine="0"/>
      </w:pPr>
      <w:rPr>
        <w:rFonts w:hint="default"/>
      </w:rPr>
    </w:lvl>
    <w:lvl w:ilvl="8">
      <w:start w:val="1"/>
      <w:numFmt w:val="none"/>
      <w:pStyle w:val="Nagwek9"/>
      <w:suff w:val="nothing"/>
      <w:lvlText w:val=""/>
      <w:lvlJc w:val="left"/>
      <w:pPr>
        <w:ind w:left="100" w:firstLine="0"/>
      </w:pPr>
      <w:rPr>
        <w:rFonts w:hint="default"/>
      </w:rPr>
    </w:lvl>
  </w:abstractNum>
  <w:abstractNum w:abstractNumId="79" w15:restartNumberingAfterBreak="0">
    <w:nsid w:val="677E08FF"/>
    <w:multiLevelType w:val="multilevel"/>
    <w:tmpl w:val="EE20F60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77F36D5"/>
    <w:multiLevelType w:val="hybridMultilevel"/>
    <w:tmpl w:val="65F00B62"/>
    <w:lvl w:ilvl="0" w:tplc="F3D840A2">
      <w:start w:val="1"/>
      <w:numFmt w:val="bullet"/>
      <w:lvlText w:val=""/>
      <w:lvlJc w:val="left"/>
      <w:pPr>
        <w:ind w:left="1180" w:hanging="360"/>
      </w:pPr>
      <w:rPr>
        <w:rFonts w:ascii="Symbol" w:hAnsi="Symbol" w:hint="default"/>
      </w:rPr>
    </w:lvl>
    <w:lvl w:ilvl="1" w:tplc="FFFFFFFF" w:tentative="1">
      <w:start w:val="1"/>
      <w:numFmt w:val="bullet"/>
      <w:lvlText w:val="o"/>
      <w:lvlJc w:val="left"/>
      <w:pPr>
        <w:ind w:left="1900" w:hanging="360"/>
      </w:pPr>
      <w:rPr>
        <w:rFonts w:ascii="Courier New" w:hAnsi="Courier New" w:cs="Courier New" w:hint="default"/>
      </w:rPr>
    </w:lvl>
    <w:lvl w:ilvl="2" w:tplc="FFFFFFFF" w:tentative="1">
      <w:start w:val="1"/>
      <w:numFmt w:val="bullet"/>
      <w:lvlText w:val=""/>
      <w:lvlJc w:val="left"/>
      <w:pPr>
        <w:ind w:left="2620" w:hanging="360"/>
      </w:pPr>
      <w:rPr>
        <w:rFonts w:ascii="Wingdings" w:hAnsi="Wingdings" w:hint="default"/>
      </w:rPr>
    </w:lvl>
    <w:lvl w:ilvl="3" w:tplc="FFFFFFFF" w:tentative="1">
      <w:start w:val="1"/>
      <w:numFmt w:val="bullet"/>
      <w:lvlText w:val=""/>
      <w:lvlJc w:val="left"/>
      <w:pPr>
        <w:ind w:left="3340" w:hanging="360"/>
      </w:pPr>
      <w:rPr>
        <w:rFonts w:ascii="Symbol" w:hAnsi="Symbol" w:hint="default"/>
      </w:rPr>
    </w:lvl>
    <w:lvl w:ilvl="4" w:tplc="FFFFFFFF" w:tentative="1">
      <w:start w:val="1"/>
      <w:numFmt w:val="bullet"/>
      <w:lvlText w:val="o"/>
      <w:lvlJc w:val="left"/>
      <w:pPr>
        <w:ind w:left="4060" w:hanging="360"/>
      </w:pPr>
      <w:rPr>
        <w:rFonts w:ascii="Courier New" w:hAnsi="Courier New" w:cs="Courier New" w:hint="default"/>
      </w:rPr>
    </w:lvl>
    <w:lvl w:ilvl="5" w:tplc="FFFFFFFF" w:tentative="1">
      <w:start w:val="1"/>
      <w:numFmt w:val="bullet"/>
      <w:lvlText w:val=""/>
      <w:lvlJc w:val="left"/>
      <w:pPr>
        <w:ind w:left="4780" w:hanging="360"/>
      </w:pPr>
      <w:rPr>
        <w:rFonts w:ascii="Wingdings" w:hAnsi="Wingdings" w:hint="default"/>
      </w:rPr>
    </w:lvl>
    <w:lvl w:ilvl="6" w:tplc="FFFFFFFF" w:tentative="1">
      <w:start w:val="1"/>
      <w:numFmt w:val="bullet"/>
      <w:lvlText w:val=""/>
      <w:lvlJc w:val="left"/>
      <w:pPr>
        <w:ind w:left="5500" w:hanging="360"/>
      </w:pPr>
      <w:rPr>
        <w:rFonts w:ascii="Symbol" w:hAnsi="Symbol" w:hint="default"/>
      </w:rPr>
    </w:lvl>
    <w:lvl w:ilvl="7" w:tplc="FFFFFFFF" w:tentative="1">
      <w:start w:val="1"/>
      <w:numFmt w:val="bullet"/>
      <w:lvlText w:val="o"/>
      <w:lvlJc w:val="left"/>
      <w:pPr>
        <w:ind w:left="6220" w:hanging="360"/>
      </w:pPr>
      <w:rPr>
        <w:rFonts w:ascii="Courier New" w:hAnsi="Courier New" w:cs="Courier New" w:hint="default"/>
      </w:rPr>
    </w:lvl>
    <w:lvl w:ilvl="8" w:tplc="FFFFFFFF" w:tentative="1">
      <w:start w:val="1"/>
      <w:numFmt w:val="bullet"/>
      <w:lvlText w:val=""/>
      <w:lvlJc w:val="left"/>
      <w:pPr>
        <w:ind w:left="6940" w:hanging="360"/>
      </w:pPr>
      <w:rPr>
        <w:rFonts w:ascii="Wingdings" w:hAnsi="Wingdings" w:hint="default"/>
      </w:rPr>
    </w:lvl>
  </w:abstractNum>
  <w:abstractNum w:abstractNumId="81" w15:restartNumberingAfterBreak="0">
    <w:nsid w:val="69B101D3"/>
    <w:multiLevelType w:val="multilevel"/>
    <w:tmpl w:val="6858758E"/>
    <w:styleLink w:val="Styl3"/>
    <w:lvl w:ilvl="0">
      <w:start w:val="3"/>
      <w:numFmt w:val="decimal"/>
      <w:lvlText w:val="%1."/>
      <w:lvlJc w:val="left"/>
      <w:pPr>
        <w:ind w:left="360" w:hanging="360"/>
      </w:pPr>
    </w:lvl>
    <w:lvl w:ilvl="1">
      <w:start w:val="1"/>
      <w:numFmt w:val="decimal"/>
      <w:lvlText w:val="%1.%2."/>
      <w:lvlJc w:val="left"/>
      <w:pPr>
        <w:ind w:left="792" w:hanging="432"/>
      </w:pPr>
      <w:rPr>
        <w:color w:val="00B05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A9F208B"/>
    <w:multiLevelType w:val="hybridMultilevel"/>
    <w:tmpl w:val="72106A6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CE26EF8"/>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D37367F"/>
    <w:multiLevelType w:val="hybridMultilevel"/>
    <w:tmpl w:val="E3A83FE6"/>
    <w:lvl w:ilvl="0" w:tplc="B40EECDC">
      <w:start w:val="1"/>
      <w:numFmt w:val="decimal"/>
      <w:lvlText w:val="%1)"/>
      <w:lvlJc w:val="left"/>
      <w:pPr>
        <w:ind w:left="720" w:hanging="360"/>
      </w:pPr>
      <w:rPr>
        <w:rFonts w:ascii="Trebuchet MS" w:hAnsi="Trebuchet MS" w:hint="default"/>
        <w:i w:val="0"/>
      </w:rPr>
    </w:lvl>
    <w:lvl w:ilvl="1" w:tplc="47C81F1E">
      <w:start w:val="1"/>
      <w:numFmt w:val="lowerLetter"/>
      <w:lvlText w:val="%2)"/>
      <w:lvlJc w:val="left"/>
      <w:pPr>
        <w:ind w:left="1440" w:hanging="360"/>
      </w:pPr>
      <w:rPr>
        <w:rFonts w:cs="Tahoma"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6A2337"/>
    <w:multiLevelType w:val="multilevel"/>
    <w:tmpl w:val="3FA06B7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rPr>
    </w:lvl>
    <w:lvl w:ilvl="2">
      <w:start w:val="1"/>
      <w:numFmt w:val="decimal"/>
      <w:lvlText w:val="4.%3)"/>
      <w:lvlJc w:val="left"/>
      <w:pPr>
        <w:ind w:left="1080" w:hanging="360"/>
      </w:pPr>
      <w:rPr>
        <w:rFonts w:hint="default"/>
      </w:rPr>
    </w:lvl>
    <w:lvl w:ilvl="3">
      <w:start w:val="1"/>
      <w:numFmt w:val="lowerLetter"/>
      <w:lvlText w:val="%4)"/>
      <w:lvlJc w:val="left"/>
      <w:pPr>
        <w:ind w:left="1440" w:hanging="360"/>
      </w:pPr>
      <w:rPr>
        <w:rFonts w:ascii="Trebuchet MS" w:hAnsi="Trebuchet MS" w:hint="default"/>
        <w:sz w:val="20"/>
        <w:szCs w:val="2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EF86553"/>
    <w:multiLevelType w:val="hybridMultilevel"/>
    <w:tmpl w:val="9858CE0A"/>
    <w:lvl w:ilvl="0" w:tplc="FFFFFFFF">
      <w:start w:val="1"/>
      <w:numFmt w:val="decimal"/>
      <w:lvlText w:val="%1."/>
      <w:lvlJc w:val="left"/>
      <w:pPr>
        <w:ind w:left="720" w:hanging="360"/>
      </w:pPr>
      <w:rPr>
        <w:color w:val="auto"/>
      </w:rPr>
    </w:lvl>
    <w:lvl w:ilvl="1" w:tplc="0444E28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F741144"/>
    <w:multiLevelType w:val="hybridMultilevel"/>
    <w:tmpl w:val="1C1EF7E8"/>
    <w:lvl w:ilvl="0" w:tplc="BACE0AE6">
      <w:start w:val="1"/>
      <w:numFmt w:val="decimal"/>
      <w:lvlText w:val="%1)"/>
      <w:lvlJc w:val="left"/>
      <w:pPr>
        <w:ind w:left="720" w:hanging="360"/>
      </w:pPr>
      <w:rPr>
        <w:rFonts w:eastAsia="Calibri"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4B2126"/>
    <w:multiLevelType w:val="multilevel"/>
    <w:tmpl w:val="CC36B2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715509B6"/>
    <w:multiLevelType w:val="hybridMultilevel"/>
    <w:tmpl w:val="F9CA574A"/>
    <w:lvl w:ilvl="0" w:tplc="1D82803E">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244799B"/>
    <w:multiLevelType w:val="hybridMultilevel"/>
    <w:tmpl w:val="CAA25BBA"/>
    <w:lvl w:ilvl="0" w:tplc="6150A04C">
      <w:start w:val="1"/>
      <w:numFmt w:val="decimal"/>
      <w:lvlText w:val="%1)"/>
      <w:lvlJc w:val="left"/>
      <w:pPr>
        <w:ind w:left="720" w:hanging="360"/>
      </w:pPr>
      <w:rPr>
        <w:rFonts w:ascii="Trebuchet MS" w:hAnsi="Trebuchet MS" w:hint="default"/>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82008E"/>
    <w:multiLevelType w:val="hybridMultilevel"/>
    <w:tmpl w:val="B106B16C"/>
    <w:lvl w:ilvl="0" w:tplc="04CC529E">
      <w:start w:val="1"/>
      <w:numFmt w:val="decimal"/>
      <w:lvlText w:val="%1."/>
      <w:lvlJc w:val="left"/>
      <w:pPr>
        <w:ind w:left="360" w:hanging="360"/>
      </w:pPr>
      <w:rPr>
        <w:rFonts w:ascii="Trebuchet MS" w:hAnsi="Trebuchet MS" w:hint="default"/>
        <w:b/>
        <w:bCs/>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A8175E"/>
    <w:multiLevelType w:val="hybridMultilevel"/>
    <w:tmpl w:val="D9647006"/>
    <w:lvl w:ilvl="0" w:tplc="002E4690">
      <w:start w:val="1"/>
      <w:numFmt w:val="decimal"/>
      <w:lvlText w:val="%1."/>
      <w:lvlJc w:val="left"/>
      <w:pPr>
        <w:ind w:left="360" w:hanging="360"/>
      </w:pPr>
      <w:rPr>
        <w:rFonts w:ascii="Trebuchet MS" w:hAnsi="Trebuchet MS" w:hint="default"/>
        <w:b/>
        <w:bCs/>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25340B"/>
    <w:multiLevelType w:val="hybridMultilevel"/>
    <w:tmpl w:val="A866C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66B489F"/>
    <w:multiLevelType w:val="hybridMultilevel"/>
    <w:tmpl w:val="F796E756"/>
    <w:lvl w:ilvl="0" w:tplc="8D741D1C">
      <w:start w:val="1"/>
      <w:numFmt w:val="decimal"/>
      <w:lvlText w:val="%1)"/>
      <w:lvlJc w:val="left"/>
      <w:pPr>
        <w:ind w:left="144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647930"/>
    <w:multiLevelType w:val="multilevel"/>
    <w:tmpl w:val="AF26E622"/>
    <w:lvl w:ilvl="0">
      <w:start w:val="1"/>
      <w:numFmt w:val="decimal"/>
      <w:lvlText w:val="%1."/>
      <w:lvlJc w:val="left"/>
      <w:pPr>
        <w:ind w:left="360" w:hanging="360"/>
      </w:pPr>
      <w:rPr>
        <w:rFonts w:hint="default"/>
        <w:color w:val="auto"/>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79F759B5"/>
    <w:multiLevelType w:val="multilevel"/>
    <w:tmpl w:val="B9F47158"/>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rPr>
    </w:lvl>
    <w:lvl w:ilvl="2">
      <w:start w:val="1"/>
      <w:numFmt w:val="decimal"/>
      <w:lvlText w:val="4.%3)"/>
      <w:lvlJc w:val="left"/>
      <w:pPr>
        <w:ind w:left="1080" w:hanging="360"/>
      </w:pPr>
      <w:rPr>
        <w:rFonts w:hint="default"/>
      </w:rPr>
    </w:lvl>
    <w:lvl w:ilvl="3">
      <w:start w:val="1"/>
      <w:numFmt w:val="lowerLetter"/>
      <w:lvlText w:val="%4)"/>
      <w:lvlJc w:val="left"/>
      <w:pPr>
        <w:ind w:left="1440" w:hanging="360"/>
      </w:pPr>
      <w:rPr>
        <w:rFonts w:ascii="Trebuchet MS" w:hAnsi="Trebuchet MS" w:hint="default"/>
        <w:sz w:val="20"/>
        <w:szCs w:val="2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B276C42"/>
    <w:multiLevelType w:val="hybridMultilevel"/>
    <w:tmpl w:val="DD96648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8" w15:restartNumberingAfterBreak="0">
    <w:nsid w:val="7D824672"/>
    <w:multiLevelType w:val="hybridMultilevel"/>
    <w:tmpl w:val="87763512"/>
    <w:lvl w:ilvl="0" w:tplc="8076D698">
      <w:start w:val="1"/>
      <w:numFmt w:val="decimal"/>
      <w:lvlText w:val="%1)"/>
      <w:lvlJc w:val="left"/>
      <w:pPr>
        <w:ind w:left="1145" w:hanging="360"/>
      </w:pPr>
      <w:rPr>
        <w:rFonts w:ascii="Trebuchet MS" w:hAnsi="Trebuchet MS" w:hint="default"/>
        <w:sz w:val="20"/>
        <w:szCs w:val="20"/>
      </w:rPr>
    </w:lvl>
    <w:lvl w:ilvl="1" w:tplc="04150011"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9" w15:restartNumberingAfterBreak="0">
    <w:nsid w:val="7E263E0E"/>
    <w:multiLevelType w:val="hybridMultilevel"/>
    <w:tmpl w:val="9B268046"/>
    <w:lvl w:ilvl="0" w:tplc="0444E28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E7765B7"/>
    <w:multiLevelType w:val="multilevel"/>
    <w:tmpl w:val="DC3436B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rPr>
    </w:lvl>
    <w:lvl w:ilvl="2">
      <w:start w:val="1"/>
      <w:numFmt w:val="decimal"/>
      <w:lvlText w:val="4.%3)"/>
      <w:lvlJc w:val="left"/>
      <w:pPr>
        <w:ind w:left="1080" w:hanging="360"/>
      </w:pPr>
      <w:rPr>
        <w:rFonts w:hint="default"/>
      </w:rPr>
    </w:lvl>
    <w:lvl w:ilvl="3">
      <w:start w:val="1"/>
      <w:numFmt w:val="lowerLetter"/>
      <w:lvlText w:val="%4)"/>
      <w:lvlJc w:val="left"/>
      <w:pPr>
        <w:ind w:left="1440" w:hanging="360"/>
      </w:pPr>
      <w:rPr>
        <w:rFonts w:ascii="Trebuchet MS" w:hAnsi="Trebuchet MS" w:hint="default"/>
        <w:sz w:val="20"/>
        <w:szCs w:val="2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FA41897"/>
    <w:multiLevelType w:val="hybridMultilevel"/>
    <w:tmpl w:val="B762CE0C"/>
    <w:lvl w:ilvl="0" w:tplc="5D388B0E">
      <w:start w:val="1"/>
      <w:numFmt w:val="decimal"/>
      <w:lvlText w:val="%1)"/>
      <w:lvlJc w:val="left"/>
      <w:pPr>
        <w:ind w:left="720" w:hanging="360"/>
      </w:pPr>
      <w:rPr>
        <w:rFonts w:hint="default"/>
        <w:i w:val="0"/>
      </w:rPr>
    </w:lvl>
    <w:lvl w:ilvl="1" w:tplc="47C81F1E">
      <w:start w:val="1"/>
      <w:numFmt w:val="lowerLetter"/>
      <w:lvlText w:val="%2)"/>
      <w:lvlJc w:val="left"/>
      <w:pPr>
        <w:ind w:left="1440" w:hanging="360"/>
      </w:pPr>
      <w:rPr>
        <w:rFonts w:cs="Tahoma"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1244941">
    <w:abstractNumId w:val="23"/>
  </w:num>
  <w:num w:numId="2" w16cid:durableId="1693990696">
    <w:abstractNumId w:val="95"/>
  </w:num>
  <w:num w:numId="3" w16cid:durableId="1094714701">
    <w:abstractNumId w:val="71"/>
  </w:num>
  <w:num w:numId="4" w16cid:durableId="1271469254">
    <w:abstractNumId w:val="78"/>
  </w:num>
  <w:num w:numId="5" w16cid:durableId="1305351360">
    <w:abstractNumId w:val="89"/>
  </w:num>
  <w:num w:numId="6" w16cid:durableId="703016691">
    <w:abstractNumId w:val="36"/>
  </w:num>
  <w:num w:numId="7" w16cid:durableId="792672717">
    <w:abstractNumId w:val="27"/>
  </w:num>
  <w:num w:numId="8" w16cid:durableId="1657761739">
    <w:abstractNumId w:val="34"/>
  </w:num>
  <w:num w:numId="9" w16cid:durableId="915289171">
    <w:abstractNumId w:val="26"/>
  </w:num>
  <w:num w:numId="10" w16cid:durableId="1831604679">
    <w:abstractNumId w:val="81"/>
  </w:num>
  <w:num w:numId="11" w16cid:durableId="1867521836">
    <w:abstractNumId w:val="83"/>
  </w:num>
  <w:num w:numId="12" w16cid:durableId="959606040">
    <w:abstractNumId w:val="43"/>
  </w:num>
  <w:num w:numId="13" w16cid:durableId="1270433485">
    <w:abstractNumId w:val="10"/>
  </w:num>
  <w:num w:numId="14" w16cid:durableId="1092624516">
    <w:abstractNumId w:val="98"/>
  </w:num>
  <w:num w:numId="15" w16cid:durableId="75595669">
    <w:abstractNumId w:val="19"/>
  </w:num>
  <w:num w:numId="16" w16cid:durableId="2064787384">
    <w:abstractNumId w:val="68"/>
  </w:num>
  <w:num w:numId="17" w16cid:durableId="559824882">
    <w:abstractNumId w:val="12"/>
  </w:num>
  <w:num w:numId="18" w16cid:durableId="990789793">
    <w:abstractNumId w:val="47"/>
  </w:num>
  <w:num w:numId="19" w16cid:durableId="1835410446">
    <w:abstractNumId w:val="82"/>
  </w:num>
  <w:num w:numId="20" w16cid:durableId="1232931872">
    <w:abstractNumId w:val="63"/>
  </w:num>
  <w:num w:numId="21" w16cid:durableId="1939483387">
    <w:abstractNumId w:val="14"/>
  </w:num>
  <w:num w:numId="22" w16cid:durableId="473909527">
    <w:abstractNumId w:val="74"/>
  </w:num>
  <w:num w:numId="23" w16cid:durableId="160969693">
    <w:abstractNumId w:val="69"/>
  </w:num>
  <w:num w:numId="24" w16cid:durableId="809253967">
    <w:abstractNumId w:val="41"/>
  </w:num>
  <w:num w:numId="25" w16cid:durableId="925188478">
    <w:abstractNumId w:val="2"/>
  </w:num>
  <w:num w:numId="26" w16cid:durableId="1478185235">
    <w:abstractNumId w:val="0"/>
  </w:num>
  <w:num w:numId="27" w16cid:durableId="799684897">
    <w:abstractNumId w:val="50"/>
  </w:num>
  <w:num w:numId="28" w16cid:durableId="1759136061">
    <w:abstractNumId w:val="59"/>
  </w:num>
  <w:num w:numId="29" w16cid:durableId="193618112">
    <w:abstractNumId w:val="8"/>
  </w:num>
  <w:num w:numId="30" w16cid:durableId="42489222">
    <w:abstractNumId w:val="88"/>
  </w:num>
  <w:num w:numId="31" w16cid:durableId="168952069">
    <w:abstractNumId w:val="40"/>
  </w:num>
  <w:num w:numId="32" w16cid:durableId="1483307706">
    <w:abstractNumId w:val="28"/>
  </w:num>
  <w:num w:numId="33" w16cid:durableId="1789396197">
    <w:abstractNumId w:val="67"/>
  </w:num>
  <w:num w:numId="34" w16cid:durableId="46151610">
    <w:abstractNumId w:val="58"/>
  </w:num>
  <w:num w:numId="35" w16cid:durableId="1461073893">
    <w:abstractNumId w:val="20"/>
  </w:num>
  <w:num w:numId="36" w16cid:durableId="2120442924">
    <w:abstractNumId w:val="64"/>
  </w:num>
  <w:num w:numId="37" w16cid:durableId="171142139">
    <w:abstractNumId w:val="72"/>
  </w:num>
  <w:num w:numId="38" w16cid:durableId="1980114508">
    <w:abstractNumId w:val="31"/>
  </w:num>
  <w:num w:numId="39" w16cid:durableId="2016347865">
    <w:abstractNumId w:val="51"/>
  </w:num>
  <w:num w:numId="40" w16cid:durableId="968126566">
    <w:abstractNumId w:val="77"/>
  </w:num>
  <w:num w:numId="41" w16cid:durableId="28460646">
    <w:abstractNumId w:val="30"/>
  </w:num>
  <w:num w:numId="42" w16cid:durableId="1004282822">
    <w:abstractNumId w:val="52"/>
  </w:num>
  <w:num w:numId="43" w16cid:durableId="2070348953">
    <w:abstractNumId w:val="16"/>
  </w:num>
  <w:num w:numId="44" w16cid:durableId="272590761">
    <w:abstractNumId w:val="25"/>
  </w:num>
  <w:num w:numId="45" w16cid:durableId="1629310454">
    <w:abstractNumId w:val="65"/>
  </w:num>
  <w:num w:numId="46" w16cid:durableId="1831286854">
    <w:abstractNumId w:val="97"/>
  </w:num>
  <w:num w:numId="47" w16cid:durableId="1057509790">
    <w:abstractNumId w:val="94"/>
  </w:num>
  <w:num w:numId="48" w16cid:durableId="724377644">
    <w:abstractNumId w:val="53"/>
  </w:num>
  <w:num w:numId="49" w16cid:durableId="1669406759">
    <w:abstractNumId w:val="11"/>
  </w:num>
  <w:num w:numId="50" w16cid:durableId="539823258">
    <w:abstractNumId w:val="22"/>
  </w:num>
  <w:num w:numId="51" w16cid:durableId="213082254">
    <w:abstractNumId w:val="38"/>
  </w:num>
  <w:num w:numId="52" w16cid:durableId="130245732">
    <w:abstractNumId w:val="35"/>
  </w:num>
  <w:num w:numId="53" w16cid:durableId="237138609">
    <w:abstractNumId w:val="61"/>
  </w:num>
  <w:num w:numId="54" w16cid:durableId="1360085102">
    <w:abstractNumId w:val="76"/>
  </w:num>
  <w:num w:numId="55" w16cid:durableId="2067994407">
    <w:abstractNumId w:val="79"/>
  </w:num>
  <w:num w:numId="56" w16cid:durableId="1612739285">
    <w:abstractNumId w:val="45"/>
  </w:num>
  <w:num w:numId="57" w16cid:durableId="1804418450">
    <w:abstractNumId w:val="54"/>
  </w:num>
  <w:num w:numId="58" w16cid:durableId="342707720">
    <w:abstractNumId w:val="57"/>
  </w:num>
  <w:num w:numId="59" w16cid:durableId="1292009397">
    <w:abstractNumId w:val="13"/>
  </w:num>
  <w:num w:numId="60" w16cid:durableId="1418016892">
    <w:abstractNumId w:val="39"/>
  </w:num>
  <w:num w:numId="61" w16cid:durableId="1376350546">
    <w:abstractNumId w:val="80"/>
  </w:num>
  <w:num w:numId="62" w16cid:durableId="1144011552">
    <w:abstractNumId w:val="99"/>
  </w:num>
  <w:num w:numId="63" w16cid:durableId="938412949">
    <w:abstractNumId w:val="62"/>
  </w:num>
  <w:num w:numId="64" w16cid:durableId="1495561803">
    <w:abstractNumId w:val="18"/>
  </w:num>
  <w:num w:numId="65" w16cid:durableId="1612972259">
    <w:abstractNumId w:val="42"/>
  </w:num>
  <w:num w:numId="66" w16cid:durableId="1484160763">
    <w:abstractNumId w:val="73"/>
  </w:num>
  <w:num w:numId="67" w16cid:durableId="798650943">
    <w:abstractNumId w:val="7"/>
  </w:num>
  <w:num w:numId="68" w16cid:durableId="285043596">
    <w:abstractNumId w:val="44"/>
  </w:num>
  <w:num w:numId="69" w16cid:durableId="1745683239">
    <w:abstractNumId w:val="60"/>
  </w:num>
  <w:num w:numId="70" w16cid:durableId="1801604563">
    <w:abstractNumId w:val="86"/>
  </w:num>
  <w:num w:numId="71" w16cid:durableId="1116949126">
    <w:abstractNumId w:val="70"/>
  </w:num>
  <w:num w:numId="72" w16cid:durableId="756906830">
    <w:abstractNumId w:val="85"/>
  </w:num>
  <w:num w:numId="73" w16cid:durableId="1817453693">
    <w:abstractNumId w:val="33"/>
  </w:num>
  <w:num w:numId="74" w16cid:durableId="1960839414">
    <w:abstractNumId w:val="17"/>
  </w:num>
  <w:num w:numId="75" w16cid:durableId="1693149380">
    <w:abstractNumId w:val="100"/>
  </w:num>
  <w:num w:numId="76" w16cid:durableId="1014108683">
    <w:abstractNumId w:val="96"/>
  </w:num>
  <w:num w:numId="77" w16cid:durableId="330572507">
    <w:abstractNumId w:val="4"/>
  </w:num>
  <w:num w:numId="78" w16cid:durableId="820344726">
    <w:abstractNumId w:val="24"/>
  </w:num>
  <w:num w:numId="79" w16cid:durableId="168102234">
    <w:abstractNumId w:val="1"/>
  </w:num>
  <w:num w:numId="80" w16cid:durableId="9569464">
    <w:abstractNumId w:val="75"/>
  </w:num>
  <w:num w:numId="81" w16cid:durableId="1172531744">
    <w:abstractNumId w:val="3"/>
  </w:num>
  <w:num w:numId="82" w16cid:durableId="40517045">
    <w:abstractNumId w:val="29"/>
  </w:num>
  <w:num w:numId="83" w16cid:durableId="1776513102">
    <w:abstractNumId w:val="37"/>
  </w:num>
  <w:num w:numId="84" w16cid:durableId="2081949760">
    <w:abstractNumId w:val="55"/>
  </w:num>
  <w:num w:numId="85" w16cid:durableId="409428685">
    <w:abstractNumId w:val="15"/>
  </w:num>
  <w:num w:numId="86" w16cid:durableId="2007704846">
    <w:abstractNumId w:val="48"/>
  </w:num>
  <w:num w:numId="87" w16cid:durableId="699551909">
    <w:abstractNumId w:val="6"/>
  </w:num>
  <w:num w:numId="88" w16cid:durableId="838082947">
    <w:abstractNumId w:val="56"/>
  </w:num>
  <w:num w:numId="89" w16cid:durableId="1726487057">
    <w:abstractNumId w:val="32"/>
  </w:num>
  <w:num w:numId="90" w16cid:durableId="212621712">
    <w:abstractNumId w:val="49"/>
  </w:num>
  <w:num w:numId="91" w16cid:durableId="1049845114">
    <w:abstractNumId w:val="84"/>
  </w:num>
  <w:num w:numId="92" w16cid:durableId="1901668710">
    <w:abstractNumId w:val="91"/>
  </w:num>
  <w:num w:numId="93" w16cid:durableId="632634564">
    <w:abstractNumId w:val="92"/>
  </w:num>
  <w:num w:numId="94" w16cid:durableId="61221022">
    <w:abstractNumId w:val="90"/>
  </w:num>
  <w:num w:numId="95" w16cid:durableId="50349759">
    <w:abstractNumId w:val="66"/>
  </w:num>
  <w:num w:numId="96" w16cid:durableId="426074925">
    <w:abstractNumId w:val="101"/>
  </w:num>
  <w:num w:numId="97" w16cid:durableId="223682605">
    <w:abstractNumId w:val="5"/>
  </w:num>
  <w:num w:numId="98" w16cid:durableId="802235583">
    <w:abstractNumId w:val="46"/>
  </w:num>
  <w:num w:numId="99" w16cid:durableId="1387340958">
    <w:abstractNumId w:val="9"/>
  </w:num>
  <w:num w:numId="100" w16cid:durableId="821460722">
    <w:abstractNumId w:val="87"/>
  </w:num>
  <w:num w:numId="101" w16cid:durableId="186527573">
    <w:abstractNumId w:val="21"/>
  </w:num>
  <w:num w:numId="102" w16cid:durableId="244729506">
    <w:abstractNumId w:val="93"/>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uta Kamińska-Bania">
    <w15:presenceInfo w15:providerId="AD" w15:userId="S::d.kaminska-bania@muzeumslaskie.pl::5b95495b-4dc5-4b08-a7fc-f0eeba059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47"/>
    <w:rsid w:val="00000C0A"/>
    <w:rsid w:val="000034E0"/>
    <w:rsid w:val="00004AFA"/>
    <w:rsid w:val="0000537B"/>
    <w:rsid w:val="000062B8"/>
    <w:rsid w:val="000073D8"/>
    <w:rsid w:val="00010885"/>
    <w:rsid w:val="000127F1"/>
    <w:rsid w:val="000145FD"/>
    <w:rsid w:val="00014D9D"/>
    <w:rsid w:val="00020649"/>
    <w:rsid w:val="00020A77"/>
    <w:rsid w:val="0002148E"/>
    <w:rsid w:val="00021F67"/>
    <w:rsid w:val="00022184"/>
    <w:rsid w:val="000226AA"/>
    <w:rsid w:val="00024CF4"/>
    <w:rsid w:val="000256CD"/>
    <w:rsid w:val="000263CD"/>
    <w:rsid w:val="00027A7F"/>
    <w:rsid w:val="00027CB4"/>
    <w:rsid w:val="00031794"/>
    <w:rsid w:val="00033D1D"/>
    <w:rsid w:val="00033D7C"/>
    <w:rsid w:val="00034FF2"/>
    <w:rsid w:val="00037CDE"/>
    <w:rsid w:val="00040BCD"/>
    <w:rsid w:val="00041677"/>
    <w:rsid w:val="00045B3B"/>
    <w:rsid w:val="00046EB2"/>
    <w:rsid w:val="0004792A"/>
    <w:rsid w:val="00047D92"/>
    <w:rsid w:val="00050192"/>
    <w:rsid w:val="00052260"/>
    <w:rsid w:val="00052E2A"/>
    <w:rsid w:val="00054015"/>
    <w:rsid w:val="000543D5"/>
    <w:rsid w:val="000544B2"/>
    <w:rsid w:val="00056780"/>
    <w:rsid w:val="000569FA"/>
    <w:rsid w:val="00057576"/>
    <w:rsid w:val="00062882"/>
    <w:rsid w:val="000632EF"/>
    <w:rsid w:val="000644C2"/>
    <w:rsid w:val="000652A5"/>
    <w:rsid w:val="000655C8"/>
    <w:rsid w:val="00065C96"/>
    <w:rsid w:val="00065D23"/>
    <w:rsid w:val="00073BFD"/>
    <w:rsid w:val="000740B0"/>
    <w:rsid w:val="0007578D"/>
    <w:rsid w:val="00076F29"/>
    <w:rsid w:val="000776E8"/>
    <w:rsid w:val="00082557"/>
    <w:rsid w:val="00082833"/>
    <w:rsid w:val="00085D93"/>
    <w:rsid w:val="000873F3"/>
    <w:rsid w:val="0008783E"/>
    <w:rsid w:val="000919E9"/>
    <w:rsid w:val="00093F96"/>
    <w:rsid w:val="000953DF"/>
    <w:rsid w:val="00096BD6"/>
    <w:rsid w:val="000A0617"/>
    <w:rsid w:val="000A089F"/>
    <w:rsid w:val="000A12F0"/>
    <w:rsid w:val="000A1AB4"/>
    <w:rsid w:val="000A1EB0"/>
    <w:rsid w:val="000A2C7E"/>
    <w:rsid w:val="000A6619"/>
    <w:rsid w:val="000A6790"/>
    <w:rsid w:val="000B20A6"/>
    <w:rsid w:val="000B2F81"/>
    <w:rsid w:val="000B44C2"/>
    <w:rsid w:val="000B5573"/>
    <w:rsid w:val="000B6CB2"/>
    <w:rsid w:val="000C06FF"/>
    <w:rsid w:val="000C1DC3"/>
    <w:rsid w:val="000C22D1"/>
    <w:rsid w:val="000C3C5A"/>
    <w:rsid w:val="000C4897"/>
    <w:rsid w:val="000C63CC"/>
    <w:rsid w:val="000D0EF5"/>
    <w:rsid w:val="000D18F3"/>
    <w:rsid w:val="000D1F29"/>
    <w:rsid w:val="000D22CD"/>
    <w:rsid w:val="000D2AB7"/>
    <w:rsid w:val="000D36C4"/>
    <w:rsid w:val="000D4C0C"/>
    <w:rsid w:val="000D55ED"/>
    <w:rsid w:val="000D56E0"/>
    <w:rsid w:val="000E139F"/>
    <w:rsid w:val="000E294E"/>
    <w:rsid w:val="000E4D2F"/>
    <w:rsid w:val="000E5996"/>
    <w:rsid w:val="000E6AC8"/>
    <w:rsid w:val="000E79D2"/>
    <w:rsid w:val="000F3622"/>
    <w:rsid w:val="000F6379"/>
    <w:rsid w:val="001027BA"/>
    <w:rsid w:val="00103D63"/>
    <w:rsid w:val="001050E8"/>
    <w:rsid w:val="00105AB8"/>
    <w:rsid w:val="001100DE"/>
    <w:rsid w:val="001117C6"/>
    <w:rsid w:val="00111F3F"/>
    <w:rsid w:val="001142AC"/>
    <w:rsid w:val="001142C3"/>
    <w:rsid w:val="0011712D"/>
    <w:rsid w:val="00117CD0"/>
    <w:rsid w:val="00120CD4"/>
    <w:rsid w:val="00121B6A"/>
    <w:rsid w:val="00123BB7"/>
    <w:rsid w:val="0012400D"/>
    <w:rsid w:val="0012625C"/>
    <w:rsid w:val="00126405"/>
    <w:rsid w:val="00130F48"/>
    <w:rsid w:val="001317D3"/>
    <w:rsid w:val="001318C7"/>
    <w:rsid w:val="00132DA3"/>
    <w:rsid w:val="0013401C"/>
    <w:rsid w:val="00134D4F"/>
    <w:rsid w:val="00135748"/>
    <w:rsid w:val="00136C47"/>
    <w:rsid w:val="0013765F"/>
    <w:rsid w:val="00141317"/>
    <w:rsid w:val="0014265E"/>
    <w:rsid w:val="00143BBE"/>
    <w:rsid w:val="001476B0"/>
    <w:rsid w:val="00147B6F"/>
    <w:rsid w:val="00147FE1"/>
    <w:rsid w:val="0015428A"/>
    <w:rsid w:val="001578F3"/>
    <w:rsid w:val="00160C66"/>
    <w:rsid w:val="00166BF0"/>
    <w:rsid w:val="00167114"/>
    <w:rsid w:val="00167F77"/>
    <w:rsid w:val="00167FB1"/>
    <w:rsid w:val="0017002F"/>
    <w:rsid w:val="00172F09"/>
    <w:rsid w:val="00173605"/>
    <w:rsid w:val="00174943"/>
    <w:rsid w:val="00174FBE"/>
    <w:rsid w:val="001772C0"/>
    <w:rsid w:val="00177753"/>
    <w:rsid w:val="00183819"/>
    <w:rsid w:val="001839F4"/>
    <w:rsid w:val="001909F3"/>
    <w:rsid w:val="00190A5E"/>
    <w:rsid w:val="00190F06"/>
    <w:rsid w:val="00193488"/>
    <w:rsid w:val="0019471A"/>
    <w:rsid w:val="001969DC"/>
    <w:rsid w:val="001A0BF7"/>
    <w:rsid w:val="001A0F42"/>
    <w:rsid w:val="001A0FD2"/>
    <w:rsid w:val="001A4163"/>
    <w:rsid w:val="001A5429"/>
    <w:rsid w:val="001A60E6"/>
    <w:rsid w:val="001B00A3"/>
    <w:rsid w:val="001B1CD5"/>
    <w:rsid w:val="001B2EAB"/>
    <w:rsid w:val="001B48D0"/>
    <w:rsid w:val="001B5210"/>
    <w:rsid w:val="001B52C2"/>
    <w:rsid w:val="001C1515"/>
    <w:rsid w:val="001C2079"/>
    <w:rsid w:val="001C3869"/>
    <w:rsid w:val="001C5671"/>
    <w:rsid w:val="001C68DB"/>
    <w:rsid w:val="001D262F"/>
    <w:rsid w:val="001D5135"/>
    <w:rsid w:val="001D59DC"/>
    <w:rsid w:val="001D6460"/>
    <w:rsid w:val="001E039A"/>
    <w:rsid w:val="001E0D56"/>
    <w:rsid w:val="001E1551"/>
    <w:rsid w:val="001E1F35"/>
    <w:rsid w:val="001E23BB"/>
    <w:rsid w:val="001E26B2"/>
    <w:rsid w:val="001E2A94"/>
    <w:rsid w:val="001E2AD3"/>
    <w:rsid w:val="001E378B"/>
    <w:rsid w:val="001E6EF0"/>
    <w:rsid w:val="001E7A5C"/>
    <w:rsid w:val="001F30EF"/>
    <w:rsid w:val="001F3F95"/>
    <w:rsid w:val="002016D8"/>
    <w:rsid w:val="00202846"/>
    <w:rsid w:val="002029A0"/>
    <w:rsid w:val="00202DF8"/>
    <w:rsid w:val="0020324F"/>
    <w:rsid w:val="002035D8"/>
    <w:rsid w:val="00204A3A"/>
    <w:rsid w:val="00206106"/>
    <w:rsid w:val="002066F7"/>
    <w:rsid w:val="00206DA1"/>
    <w:rsid w:val="00212565"/>
    <w:rsid w:val="002127F5"/>
    <w:rsid w:val="002217BF"/>
    <w:rsid w:val="00221CE1"/>
    <w:rsid w:val="00222970"/>
    <w:rsid w:val="00222E0F"/>
    <w:rsid w:val="002266A4"/>
    <w:rsid w:val="00226871"/>
    <w:rsid w:val="00227040"/>
    <w:rsid w:val="00232664"/>
    <w:rsid w:val="00236859"/>
    <w:rsid w:val="002373C1"/>
    <w:rsid w:val="002409A0"/>
    <w:rsid w:val="0024523E"/>
    <w:rsid w:val="002455D9"/>
    <w:rsid w:val="00245726"/>
    <w:rsid w:val="00247EB9"/>
    <w:rsid w:val="00250688"/>
    <w:rsid w:val="00250D65"/>
    <w:rsid w:val="00250FEE"/>
    <w:rsid w:val="002514FA"/>
    <w:rsid w:val="00253486"/>
    <w:rsid w:val="00253B61"/>
    <w:rsid w:val="0025424A"/>
    <w:rsid w:val="002548CA"/>
    <w:rsid w:val="002554DE"/>
    <w:rsid w:val="002557C7"/>
    <w:rsid w:val="002574C4"/>
    <w:rsid w:val="002626BF"/>
    <w:rsid w:val="0026320D"/>
    <w:rsid w:val="00263821"/>
    <w:rsid w:val="00264ABF"/>
    <w:rsid w:val="00265385"/>
    <w:rsid w:val="00266EE2"/>
    <w:rsid w:val="0026790A"/>
    <w:rsid w:val="00270E98"/>
    <w:rsid w:val="00273BAE"/>
    <w:rsid w:val="00274AD6"/>
    <w:rsid w:val="0027705F"/>
    <w:rsid w:val="002770E8"/>
    <w:rsid w:val="002816CA"/>
    <w:rsid w:val="00282459"/>
    <w:rsid w:val="002836D9"/>
    <w:rsid w:val="00285450"/>
    <w:rsid w:val="00286825"/>
    <w:rsid w:val="00286ED4"/>
    <w:rsid w:val="002907CF"/>
    <w:rsid w:val="0029161D"/>
    <w:rsid w:val="0029513D"/>
    <w:rsid w:val="002969FF"/>
    <w:rsid w:val="00296A00"/>
    <w:rsid w:val="002A02F9"/>
    <w:rsid w:val="002A113E"/>
    <w:rsid w:val="002A184E"/>
    <w:rsid w:val="002A2040"/>
    <w:rsid w:val="002A20B5"/>
    <w:rsid w:val="002A25BA"/>
    <w:rsid w:val="002A44E1"/>
    <w:rsid w:val="002A4B39"/>
    <w:rsid w:val="002A6D34"/>
    <w:rsid w:val="002B03F6"/>
    <w:rsid w:val="002B0539"/>
    <w:rsid w:val="002B293C"/>
    <w:rsid w:val="002B2B4F"/>
    <w:rsid w:val="002B3080"/>
    <w:rsid w:val="002B3EBF"/>
    <w:rsid w:val="002B4855"/>
    <w:rsid w:val="002B592A"/>
    <w:rsid w:val="002B5A22"/>
    <w:rsid w:val="002B5DD5"/>
    <w:rsid w:val="002B61F5"/>
    <w:rsid w:val="002B6E7A"/>
    <w:rsid w:val="002C0E14"/>
    <w:rsid w:val="002C2993"/>
    <w:rsid w:val="002C3495"/>
    <w:rsid w:val="002C647A"/>
    <w:rsid w:val="002D0AE0"/>
    <w:rsid w:val="002D283C"/>
    <w:rsid w:val="002D28EA"/>
    <w:rsid w:val="002D2C27"/>
    <w:rsid w:val="002D4920"/>
    <w:rsid w:val="002E194B"/>
    <w:rsid w:val="002E44C6"/>
    <w:rsid w:val="002E577D"/>
    <w:rsid w:val="002E6D6C"/>
    <w:rsid w:val="002F176A"/>
    <w:rsid w:val="002F1EA5"/>
    <w:rsid w:val="002F25DF"/>
    <w:rsid w:val="002F3210"/>
    <w:rsid w:val="002F379A"/>
    <w:rsid w:val="002F3D6C"/>
    <w:rsid w:val="002F45EC"/>
    <w:rsid w:val="002F679F"/>
    <w:rsid w:val="002F6EED"/>
    <w:rsid w:val="002F7DBB"/>
    <w:rsid w:val="00300E10"/>
    <w:rsid w:val="00301874"/>
    <w:rsid w:val="00302905"/>
    <w:rsid w:val="00304D4D"/>
    <w:rsid w:val="0030595F"/>
    <w:rsid w:val="0030658B"/>
    <w:rsid w:val="00307119"/>
    <w:rsid w:val="00307332"/>
    <w:rsid w:val="003076A7"/>
    <w:rsid w:val="0030790E"/>
    <w:rsid w:val="0031162F"/>
    <w:rsid w:val="00316C1F"/>
    <w:rsid w:val="00317F7E"/>
    <w:rsid w:val="003201DE"/>
    <w:rsid w:val="0032120E"/>
    <w:rsid w:val="003241F2"/>
    <w:rsid w:val="003273F2"/>
    <w:rsid w:val="00327B00"/>
    <w:rsid w:val="003309B6"/>
    <w:rsid w:val="00330A20"/>
    <w:rsid w:val="003316D3"/>
    <w:rsid w:val="0033170C"/>
    <w:rsid w:val="00331967"/>
    <w:rsid w:val="00332C7E"/>
    <w:rsid w:val="00332E11"/>
    <w:rsid w:val="003333D7"/>
    <w:rsid w:val="00333A11"/>
    <w:rsid w:val="00333CE3"/>
    <w:rsid w:val="00334D95"/>
    <w:rsid w:val="0033708C"/>
    <w:rsid w:val="0034039C"/>
    <w:rsid w:val="0034054D"/>
    <w:rsid w:val="00342510"/>
    <w:rsid w:val="003432C2"/>
    <w:rsid w:val="003450CE"/>
    <w:rsid w:val="0034625F"/>
    <w:rsid w:val="00346DD6"/>
    <w:rsid w:val="00347596"/>
    <w:rsid w:val="003566C4"/>
    <w:rsid w:val="00360B70"/>
    <w:rsid w:val="00360FAE"/>
    <w:rsid w:val="00361299"/>
    <w:rsid w:val="0036144B"/>
    <w:rsid w:val="00362EEA"/>
    <w:rsid w:val="003649B5"/>
    <w:rsid w:val="00364A07"/>
    <w:rsid w:val="003662EB"/>
    <w:rsid w:val="00367827"/>
    <w:rsid w:val="00370B6F"/>
    <w:rsid w:val="00370BCC"/>
    <w:rsid w:val="00371E0A"/>
    <w:rsid w:val="00371F07"/>
    <w:rsid w:val="00372BD9"/>
    <w:rsid w:val="0037324A"/>
    <w:rsid w:val="00373B83"/>
    <w:rsid w:val="00373EDD"/>
    <w:rsid w:val="0037468B"/>
    <w:rsid w:val="00375651"/>
    <w:rsid w:val="003758CC"/>
    <w:rsid w:val="00376738"/>
    <w:rsid w:val="0038167B"/>
    <w:rsid w:val="00381D07"/>
    <w:rsid w:val="0038366C"/>
    <w:rsid w:val="00384069"/>
    <w:rsid w:val="00384196"/>
    <w:rsid w:val="0038466D"/>
    <w:rsid w:val="00384ECE"/>
    <w:rsid w:val="003866C6"/>
    <w:rsid w:val="003930C1"/>
    <w:rsid w:val="00393A99"/>
    <w:rsid w:val="0039454B"/>
    <w:rsid w:val="003972C6"/>
    <w:rsid w:val="003A12A5"/>
    <w:rsid w:val="003A2969"/>
    <w:rsid w:val="003A3256"/>
    <w:rsid w:val="003A389A"/>
    <w:rsid w:val="003A39C4"/>
    <w:rsid w:val="003A4CCF"/>
    <w:rsid w:val="003A6DDE"/>
    <w:rsid w:val="003B12C1"/>
    <w:rsid w:val="003B2771"/>
    <w:rsid w:val="003B3F4E"/>
    <w:rsid w:val="003B589D"/>
    <w:rsid w:val="003B624B"/>
    <w:rsid w:val="003B6312"/>
    <w:rsid w:val="003B6B76"/>
    <w:rsid w:val="003C20E0"/>
    <w:rsid w:val="003C648E"/>
    <w:rsid w:val="003D012B"/>
    <w:rsid w:val="003D0F9A"/>
    <w:rsid w:val="003D1C85"/>
    <w:rsid w:val="003D3A3F"/>
    <w:rsid w:val="003D4A25"/>
    <w:rsid w:val="003D6064"/>
    <w:rsid w:val="003D6387"/>
    <w:rsid w:val="003E0EB5"/>
    <w:rsid w:val="003E11D7"/>
    <w:rsid w:val="003E17BB"/>
    <w:rsid w:val="003E2DB6"/>
    <w:rsid w:val="003E31CC"/>
    <w:rsid w:val="003E3ED2"/>
    <w:rsid w:val="003E5B4B"/>
    <w:rsid w:val="003E7C8E"/>
    <w:rsid w:val="003F0985"/>
    <w:rsid w:val="003F0BA1"/>
    <w:rsid w:val="003F1133"/>
    <w:rsid w:val="003F2BE8"/>
    <w:rsid w:val="003F3BA7"/>
    <w:rsid w:val="003F455B"/>
    <w:rsid w:val="003F5A5D"/>
    <w:rsid w:val="00400BCB"/>
    <w:rsid w:val="004013CB"/>
    <w:rsid w:val="004014ED"/>
    <w:rsid w:val="00401724"/>
    <w:rsid w:val="00402B1C"/>
    <w:rsid w:val="004063BA"/>
    <w:rsid w:val="00410175"/>
    <w:rsid w:val="0041082C"/>
    <w:rsid w:val="00410CE1"/>
    <w:rsid w:val="0041165D"/>
    <w:rsid w:val="00411B6F"/>
    <w:rsid w:val="00413C38"/>
    <w:rsid w:val="00415B28"/>
    <w:rsid w:val="00417071"/>
    <w:rsid w:val="00421210"/>
    <w:rsid w:val="004277CC"/>
    <w:rsid w:val="00427F22"/>
    <w:rsid w:val="00430B6F"/>
    <w:rsid w:val="00430B8A"/>
    <w:rsid w:val="00433EFE"/>
    <w:rsid w:val="00435466"/>
    <w:rsid w:val="00436DAF"/>
    <w:rsid w:val="00437787"/>
    <w:rsid w:val="00437913"/>
    <w:rsid w:val="00440105"/>
    <w:rsid w:val="004403AE"/>
    <w:rsid w:val="00440D0F"/>
    <w:rsid w:val="00441E88"/>
    <w:rsid w:val="00443A49"/>
    <w:rsid w:val="00450637"/>
    <w:rsid w:val="00450F0E"/>
    <w:rsid w:val="0045219E"/>
    <w:rsid w:val="00452F12"/>
    <w:rsid w:val="0045462A"/>
    <w:rsid w:val="00456C3C"/>
    <w:rsid w:val="0045705A"/>
    <w:rsid w:val="0046066B"/>
    <w:rsid w:val="00462366"/>
    <w:rsid w:val="00462811"/>
    <w:rsid w:val="00463660"/>
    <w:rsid w:val="00463D78"/>
    <w:rsid w:val="004642C4"/>
    <w:rsid w:val="00464632"/>
    <w:rsid w:val="00471BD6"/>
    <w:rsid w:val="00471E29"/>
    <w:rsid w:val="00472B12"/>
    <w:rsid w:val="0047441C"/>
    <w:rsid w:val="004749A8"/>
    <w:rsid w:val="004774DA"/>
    <w:rsid w:val="004776F8"/>
    <w:rsid w:val="00480DF8"/>
    <w:rsid w:val="00480F30"/>
    <w:rsid w:val="00482350"/>
    <w:rsid w:val="0048467C"/>
    <w:rsid w:val="00484B66"/>
    <w:rsid w:val="00484CBE"/>
    <w:rsid w:val="00495232"/>
    <w:rsid w:val="0049524F"/>
    <w:rsid w:val="00496677"/>
    <w:rsid w:val="004A278A"/>
    <w:rsid w:val="004A3EE8"/>
    <w:rsid w:val="004A4654"/>
    <w:rsid w:val="004A695D"/>
    <w:rsid w:val="004A6A2D"/>
    <w:rsid w:val="004A6E23"/>
    <w:rsid w:val="004A7B7D"/>
    <w:rsid w:val="004B0BC5"/>
    <w:rsid w:val="004B1535"/>
    <w:rsid w:val="004B33EC"/>
    <w:rsid w:val="004B3E21"/>
    <w:rsid w:val="004B513F"/>
    <w:rsid w:val="004B59CA"/>
    <w:rsid w:val="004B6537"/>
    <w:rsid w:val="004C027A"/>
    <w:rsid w:val="004C0625"/>
    <w:rsid w:val="004C0F5C"/>
    <w:rsid w:val="004C1BF9"/>
    <w:rsid w:val="004C1F47"/>
    <w:rsid w:val="004C2337"/>
    <w:rsid w:val="004C2A52"/>
    <w:rsid w:val="004C59EE"/>
    <w:rsid w:val="004C5E93"/>
    <w:rsid w:val="004D058D"/>
    <w:rsid w:val="004D0C7A"/>
    <w:rsid w:val="004D482F"/>
    <w:rsid w:val="004D4CD4"/>
    <w:rsid w:val="004D55A7"/>
    <w:rsid w:val="004D5CE3"/>
    <w:rsid w:val="004D7676"/>
    <w:rsid w:val="004E1579"/>
    <w:rsid w:val="004E24D9"/>
    <w:rsid w:val="004E39C2"/>
    <w:rsid w:val="004E50D0"/>
    <w:rsid w:val="004E679E"/>
    <w:rsid w:val="004F078A"/>
    <w:rsid w:val="004F21AD"/>
    <w:rsid w:val="004F24CB"/>
    <w:rsid w:val="004F3135"/>
    <w:rsid w:val="004F50AA"/>
    <w:rsid w:val="004F52FF"/>
    <w:rsid w:val="004F5631"/>
    <w:rsid w:val="004F5895"/>
    <w:rsid w:val="004F7575"/>
    <w:rsid w:val="00505141"/>
    <w:rsid w:val="005059E5"/>
    <w:rsid w:val="00506850"/>
    <w:rsid w:val="0051159D"/>
    <w:rsid w:val="005147AE"/>
    <w:rsid w:val="0051525A"/>
    <w:rsid w:val="00515A01"/>
    <w:rsid w:val="00521D2B"/>
    <w:rsid w:val="00526B05"/>
    <w:rsid w:val="00527A20"/>
    <w:rsid w:val="00531038"/>
    <w:rsid w:val="005313BF"/>
    <w:rsid w:val="0053222C"/>
    <w:rsid w:val="00532739"/>
    <w:rsid w:val="00532DC3"/>
    <w:rsid w:val="00533B41"/>
    <w:rsid w:val="00533CB9"/>
    <w:rsid w:val="00535F30"/>
    <w:rsid w:val="00536968"/>
    <w:rsid w:val="00537FF4"/>
    <w:rsid w:val="00540681"/>
    <w:rsid w:val="0054104C"/>
    <w:rsid w:val="00541CC4"/>
    <w:rsid w:val="005429E8"/>
    <w:rsid w:val="00543931"/>
    <w:rsid w:val="005443C0"/>
    <w:rsid w:val="00546167"/>
    <w:rsid w:val="0054660B"/>
    <w:rsid w:val="00547748"/>
    <w:rsid w:val="0055011F"/>
    <w:rsid w:val="00553F15"/>
    <w:rsid w:val="00555336"/>
    <w:rsid w:val="00555652"/>
    <w:rsid w:val="005562DB"/>
    <w:rsid w:val="005567AC"/>
    <w:rsid w:val="005576C1"/>
    <w:rsid w:val="00561854"/>
    <w:rsid w:val="005644B2"/>
    <w:rsid w:val="00566117"/>
    <w:rsid w:val="005669C4"/>
    <w:rsid w:val="005719B4"/>
    <w:rsid w:val="00573799"/>
    <w:rsid w:val="00576D3E"/>
    <w:rsid w:val="0058799B"/>
    <w:rsid w:val="00595B54"/>
    <w:rsid w:val="005968E4"/>
    <w:rsid w:val="005A3B13"/>
    <w:rsid w:val="005B5011"/>
    <w:rsid w:val="005B51BB"/>
    <w:rsid w:val="005B64E4"/>
    <w:rsid w:val="005B7A34"/>
    <w:rsid w:val="005D1F8A"/>
    <w:rsid w:val="005D3482"/>
    <w:rsid w:val="005D48C1"/>
    <w:rsid w:val="005E45EF"/>
    <w:rsid w:val="005E5B95"/>
    <w:rsid w:val="005E6D47"/>
    <w:rsid w:val="005E6E19"/>
    <w:rsid w:val="005F0268"/>
    <w:rsid w:val="005F0C23"/>
    <w:rsid w:val="005F2F5B"/>
    <w:rsid w:val="005F3A3F"/>
    <w:rsid w:val="005F40B3"/>
    <w:rsid w:val="00601036"/>
    <w:rsid w:val="00601BC7"/>
    <w:rsid w:val="0060340C"/>
    <w:rsid w:val="00604810"/>
    <w:rsid w:val="00605216"/>
    <w:rsid w:val="006057AC"/>
    <w:rsid w:val="006103CA"/>
    <w:rsid w:val="00611E2B"/>
    <w:rsid w:val="00613494"/>
    <w:rsid w:val="006136F5"/>
    <w:rsid w:val="006158DE"/>
    <w:rsid w:val="00616930"/>
    <w:rsid w:val="00620079"/>
    <w:rsid w:val="00620340"/>
    <w:rsid w:val="00621786"/>
    <w:rsid w:val="00622B17"/>
    <w:rsid w:val="00622F87"/>
    <w:rsid w:val="00624C66"/>
    <w:rsid w:val="006252D7"/>
    <w:rsid w:val="00626AAE"/>
    <w:rsid w:val="006323AA"/>
    <w:rsid w:val="00632B58"/>
    <w:rsid w:val="006340BD"/>
    <w:rsid w:val="00636527"/>
    <w:rsid w:val="006411AE"/>
    <w:rsid w:val="00641D10"/>
    <w:rsid w:val="00642CC3"/>
    <w:rsid w:val="00642FE2"/>
    <w:rsid w:val="006503D2"/>
    <w:rsid w:val="00652470"/>
    <w:rsid w:val="0065636A"/>
    <w:rsid w:val="006622B3"/>
    <w:rsid w:val="00662961"/>
    <w:rsid w:val="00662CA6"/>
    <w:rsid w:val="00662DF0"/>
    <w:rsid w:val="00662FD0"/>
    <w:rsid w:val="006641B6"/>
    <w:rsid w:val="006657B3"/>
    <w:rsid w:val="00665D1D"/>
    <w:rsid w:val="006672CC"/>
    <w:rsid w:val="006678F4"/>
    <w:rsid w:val="00667E90"/>
    <w:rsid w:val="0067032E"/>
    <w:rsid w:val="00671403"/>
    <w:rsid w:val="00671B58"/>
    <w:rsid w:val="006769AA"/>
    <w:rsid w:val="00676B5E"/>
    <w:rsid w:val="00680F52"/>
    <w:rsid w:val="00681EA6"/>
    <w:rsid w:val="00682A98"/>
    <w:rsid w:val="00683C55"/>
    <w:rsid w:val="00683E1E"/>
    <w:rsid w:val="00685BB7"/>
    <w:rsid w:val="00686C44"/>
    <w:rsid w:val="00686E98"/>
    <w:rsid w:val="00693F5C"/>
    <w:rsid w:val="00695E2C"/>
    <w:rsid w:val="0069617B"/>
    <w:rsid w:val="006970F6"/>
    <w:rsid w:val="006A2B10"/>
    <w:rsid w:val="006A2E9F"/>
    <w:rsid w:val="006A5554"/>
    <w:rsid w:val="006A5F53"/>
    <w:rsid w:val="006A6758"/>
    <w:rsid w:val="006B36FF"/>
    <w:rsid w:val="006B5FDF"/>
    <w:rsid w:val="006B662B"/>
    <w:rsid w:val="006C0A64"/>
    <w:rsid w:val="006C27F4"/>
    <w:rsid w:val="006C3FB9"/>
    <w:rsid w:val="006C6D23"/>
    <w:rsid w:val="006C6FEC"/>
    <w:rsid w:val="006C762B"/>
    <w:rsid w:val="006D1685"/>
    <w:rsid w:val="006D193A"/>
    <w:rsid w:val="006D489C"/>
    <w:rsid w:val="006D6154"/>
    <w:rsid w:val="006D66BC"/>
    <w:rsid w:val="006D735F"/>
    <w:rsid w:val="006E0E02"/>
    <w:rsid w:val="006E1925"/>
    <w:rsid w:val="006E22C7"/>
    <w:rsid w:val="006E522F"/>
    <w:rsid w:val="006E5A06"/>
    <w:rsid w:val="006E5FF0"/>
    <w:rsid w:val="006E66A9"/>
    <w:rsid w:val="006F0693"/>
    <w:rsid w:val="006F159F"/>
    <w:rsid w:val="006F3D83"/>
    <w:rsid w:val="006F5666"/>
    <w:rsid w:val="006F5BA2"/>
    <w:rsid w:val="006F60C3"/>
    <w:rsid w:val="006F75FF"/>
    <w:rsid w:val="006F7E2A"/>
    <w:rsid w:val="0070369A"/>
    <w:rsid w:val="00704FEE"/>
    <w:rsid w:val="00705368"/>
    <w:rsid w:val="00705566"/>
    <w:rsid w:val="007060BD"/>
    <w:rsid w:val="007073E7"/>
    <w:rsid w:val="00707C90"/>
    <w:rsid w:val="007116FD"/>
    <w:rsid w:val="00714246"/>
    <w:rsid w:val="0071673C"/>
    <w:rsid w:val="007169D7"/>
    <w:rsid w:val="00716AC8"/>
    <w:rsid w:val="00716B38"/>
    <w:rsid w:val="00716CD8"/>
    <w:rsid w:val="00720BEC"/>
    <w:rsid w:val="00720D63"/>
    <w:rsid w:val="00721AD5"/>
    <w:rsid w:val="00721F4C"/>
    <w:rsid w:val="00722315"/>
    <w:rsid w:val="007225A3"/>
    <w:rsid w:val="007230B5"/>
    <w:rsid w:val="00724A3B"/>
    <w:rsid w:val="0072551F"/>
    <w:rsid w:val="00726B9C"/>
    <w:rsid w:val="00727DA8"/>
    <w:rsid w:val="00731FCE"/>
    <w:rsid w:val="007325B1"/>
    <w:rsid w:val="007331FE"/>
    <w:rsid w:val="00733FFB"/>
    <w:rsid w:val="007343B6"/>
    <w:rsid w:val="00734D04"/>
    <w:rsid w:val="00740262"/>
    <w:rsid w:val="0074036E"/>
    <w:rsid w:val="00741077"/>
    <w:rsid w:val="0074155E"/>
    <w:rsid w:val="00742614"/>
    <w:rsid w:val="00742628"/>
    <w:rsid w:val="0074369E"/>
    <w:rsid w:val="00746E62"/>
    <w:rsid w:val="00750C12"/>
    <w:rsid w:val="0075191F"/>
    <w:rsid w:val="00752421"/>
    <w:rsid w:val="007524D8"/>
    <w:rsid w:val="00753D5E"/>
    <w:rsid w:val="007544DA"/>
    <w:rsid w:val="00754CAC"/>
    <w:rsid w:val="00754F7F"/>
    <w:rsid w:val="00755206"/>
    <w:rsid w:val="00760914"/>
    <w:rsid w:val="0076327B"/>
    <w:rsid w:val="00764BC4"/>
    <w:rsid w:val="00764EA0"/>
    <w:rsid w:val="00767310"/>
    <w:rsid w:val="00770C70"/>
    <w:rsid w:val="00770E54"/>
    <w:rsid w:val="00772463"/>
    <w:rsid w:val="00774CFE"/>
    <w:rsid w:val="00774D92"/>
    <w:rsid w:val="00776134"/>
    <w:rsid w:val="007765BF"/>
    <w:rsid w:val="00776BF0"/>
    <w:rsid w:val="00777041"/>
    <w:rsid w:val="00780DB6"/>
    <w:rsid w:val="00783FC0"/>
    <w:rsid w:val="007855F1"/>
    <w:rsid w:val="007873DD"/>
    <w:rsid w:val="007876B9"/>
    <w:rsid w:val="0078795B"/>
    <w:rsid w:val="007901D9"/>
    <w:rsid w:val="007929D5"/>
    <w:rsid w:val="00792A15"/>
    <w:rsid w:val="00793D5F"/>
    <w:rsid w:val="007947ED"/>
    <w:rsid w:val="00796895"/>
    <w:rsid w:val="007A2DAB"/>
    <w:rsid w:val="007A2F08"/>
    <w:rsid w:val="007A30AE"/>
    <w:rsid w:val="007A33B7"/>
    <w:rsid w:val="007A54C5"/>
    <w:rsid w:val="007A78B9"/>
    <w:rsid w:val="007B11E5"/>
    <w:rsid w:val="007B121C"/>
    <w:rsid w:val="007B22DE"/>
    <w:rsid w:val="007C10F1"/>
    <w:rsid w:val="007C35B3"/>
    <w:rsid w:val="007C49BE"/>
    <w:rsid w:val="007C4DD3"/>
    <w:rsid w:val="007C574A"/>
    <w:rsid w:val="007C6137"/>
    <w:rsid w:val="007C7B58"/>
    <w:rsid w:val="007D254C"/>
    <w:rsid w:val="007D3563"/>
    <w:rsid w:val="007D3980"/>
    <w:rsid w:val="007D42BE"/>
    <w:rsid w:val="007D460B"/>
    <w:rsid w:val="007D505B"/>
    <w:rsid w:val="007D51D6"/>
    <w:rsid w:val="007D5B02"/>
    <w:rsid w:val="007D6D02"/>
    <w:rsid w:val="007E29FF"/>
    <w:rsid w:val="007E3EA5"/>
    <w:rsid w:val="007F0B2B"/>
    <w:rsid w:val="007F2570"/>
    <w:rsid w:val="007F55B0"/>
    <w:rsid w:val="007F704E"/>
    <w:rsid w:val="00800857"/>
    <w:rsid w:val="00801521"/>
    <w:rsid w:val="00805220"/>
    <w:rsid w:val="00805BB6"/>
    <w:rsid w:val="00806017"/>
    <w:rsid w:val="0080629C"/>
    <w:rsid w:val="00806B4E"/>
    <w:rsid w:val="00806D8E"/>
    <w:rsid w:val="00806E6A"/>
    <w:rsid w:val="008075AD"/>
    <w:rsid w:val="00807EFF"/>
    <w:rsid w:val="008114E6"/>
    <w:rsid w:val="00812C00"/>
    <w:rsid w:val="00813E51"/>
    <w:rsid w:val="00824BF3"/>
    <w:rsid w:val="00831468"/>
    <w:rsid w:val="0083228B"/>
    <w:rsid w:val="008339C0"/>
    <w:rsid w:val="008355E4"/>
    <w:rsid w:val="008375EB"/>
    <w:rsid w:val="00837B0E"/>
    <w:rsid w:val="00840543"/>
    <w:rsid w:val="0084664A"/>
    <w:rsid w:val="008466A3"/>
    <w:rsid w:val="00847DD9"/>
    <w:rsid w:val="00853F45"/>
    <w:rsid w:val="008547CC"/>
    <w:rsid w:val="0086077A"/>
    <w:rsid w:val="00866247"/>
    <w:rsid w:val="00866D79"/>
    <w:rsid w:val="00866E5C"/>
    <w:rsid w:val="008752CF"/>
    <w:rsid w:val="0088010B"/>
    <w:rsid w:val="00880B6D"/>
    <w:rsid w:val="00880CE9"/>
    <w:rsid w:val="00881FB6"/>
    <w:rsid w:val="00883035"/>
    <w:rsid w:val="0088490D"/>
    <w:rsid w:val="00887357"/>
    <w:rsid w:val="008873FA"/>
    <w:rsid w:val="00893406"/>
    <w:rsid w:val="0089523B"/>
    <w:rsid w:val="0089649B"/>
    <w:rsid w:val="008A0126"/>
    <w:rsid w:val="008A5679"/>
    <w:rsid w:val="008A58A4"/>
    <w:rsid w:val="008A5C34"/>
    <w:rsid w:val="008A65E2"/>
    <w:rsid w:val="008B37D7"/>
    <w:rsid w:val="008B3969"/>
    <w:rsid w:val="008B52B1"/>
    <w:rsid w:val="008B7D32"/>
    <w:rsid w:val="008B7FA2"/>
    <w:rsid w:val="008C2519"/>
    <w:rsid w:val="008C3569"/>
    <w:rsid w:val="008C37C4"/>
    <w:rsid w:val="008C3CCA"/>
    <w:rsid w:val="008C7572"/>
    <w:rsid w:val="008D0033"/>
    <w:rsid w:val="008D1A81"/>
    <w:rsid w:val="008D226B"/>
    <w:rsid w:val="008D3645"/>
    <w:rsid w:val="008D4102"/>
    <w:rsid w:val="008D4A8C"/>
    <w:rsid w:val="008D509D"/>
    <w:rsid w:val="008D5262"/>
    <w:rsid w:val="008D54AA"/>
    <w:rsid w:val="008D7B01"/>
    <w:rsid w:val="008E2087"/>
    <w:rsid w:val="008E3946"/>
    <w:rsid w:val="008E4526"/>
    <w:rsid w:val="008E470A"/>
    <w:rsid w:val="008F2DC1"/>
    <w:rsid w:val="008F3218"/>
    <w:rsid w:val="008F34D1"/>
    <w:rsid w:val="008F6402"/>
    <w:rsid w:val="008F7041"/>
    <w:rsid w:val="00900BAE"/>
    <w:rsid w:val="00903B37"/>
    <w:rsid w:val="00903DD2"/>
    <w:rsid w:val="00905363"/>
    <w:rsid w:val="00907D31"/>
    <w:rsid w:val="00911EAF"/>
    <w:rsid w:val="00913ECD"/>
    <w:rsid w:val="0091405B"/>
    <w:rsid w:val="009141D6"/>
    <w:rsid w:val="009159A3"/>
    <w:rsid w:val="009177C6"/>
    <w:rsid w:val="00922ED5"/>
    <w:rsid w:val="00925A52"/>
    <w:rsid w:val="009274E6"/>
    <w:rsid w:val="0093003C"/>
    <w:rsid w:val="00940572"/>
    <w:rsid w:val="00940BFF"/>
    <w:rsid w:val="0094148D"/>
    <w:rsid w:val="009420FC"/>
    <w:rsid w:val="00943B53"/>
    <w:rsid w:val="0095057B"/>
    <w:rsid w:val="009505D0"/>
    <w:rsid w:val="0095430B"/>
    <w:rsid w:val="009548E2"/>
    <w:rsid w:val="009549D2"/>
    <w:rsid w:val="00955F98"/>
    <w:rsid w:val="00956906"/>
    <w:rsid w:val="00960D74"/>
    <w:rsid w:val="00961B36"/>
    <w:rsid w:val="009632D3"/>
    <w:rsid w:val="00964272"/>
    <w:rsid w:val="009672A7"/>
    <w:rsid w:val="009704AF"/>
    <w:rsid w:val="00972095"/>
    <w:rsid w:val="009730B4"/>
    <w:rsid w:val="009733C9"/>
    <w:rsid w:val="00973AD5"/>
    <w:rsid w:val="009740AF"/>
    <w:rsid w:val="00980A30"/>
    <w:rsid w:val="00981A40"/>
    <w:rsid w:val="00981CB6"/>
    <w:rsid w:val="009828D6"/>
    <w:rsid w:val="00983301"/>
    <w:rsid w:val="009834A7"/>
    <w:rsid w:val="009836A5"/>
    <w:rsid w:val="00984998"/>
    <w:rsid w:val="0098501B"/>
    <w:rsid w:val="00985AED"/>
    <w:rsid w:val="009908E5"/>
    <w:rsid w:val="0099319D"/>
    <w:rsid w:val="009931B5"/>
    <w:rsid w:val="009937A8"/>
    <w:rsid w:val="0099455C"/>
    <w:rsid w:val="00995ED0"/>
    <w:rsid w:val="00995FC1"/>
    <w:rsid w:val="009A11D3"/>
    <w:rsid w:val="009A21E3"/>
    <w:rsid w:val="009A38E4"/>
    <w:rsid w:val="009A501C"/>
    <w:rsid w:val="009A50A1"/>
    <w:rsid w:val="009A5870"/>
    <w:rsid w:val="009A6C69"/>
    <w:rsid w:val="009A73AD"/>
    <w:rsid w:val="009B182E"/>
    <w:rsid w:val="009B3644"/>
    <w:rsid w:val="009B6E93"/>
    <w:rsid w:val="009B7565"/>
    <w:rsid w:val="009B7A85"/>
    <w:rsid w:val="009C0824"/>
    <w:rsid w:val="009C0A04"/>
    <w:rsid w:val="009C0AA8"/>
    <w:rsid w:val="009C0B6F"/>
    <w:rsid w:val="009C238D"/>
    <w:rsid w:val="009C27D7"/>
    <w:rsid w:val="009C2ABB"/>
    <w:rsid w:val="009C32DD"/>
    <w:rsid w:val="009C5D9B"/>
    <w:rsid w:val="009C615F"/>
    <w:rsid w:val="009C7AB5"/>
    <w:rsid w:val="009C7F6D"/>
    <w:rsid w:val="009C7FA6"/>
    <w:rsid w:val="009D0D90"/>
    <w:rsid w:val="009D2614"/>
    <w:rsid w:val="009D2D49"/>
    <w:rsid w:val="009D498A"/>
    <w:rsid w:val="009D686D"/>
    <w:rsid w:val="009E043F"/>
    <w:rsid w:val="009E2696"/>
    <w:rsid w:val="009E2F6A"/>
    <w:rsid w:val="009E5113"/>
    <w:rsid w:val="009E5BC4"/>
    <w:rsid w:val="009E7BAE"/>
    <w:rsid w:val="009E7E95"/>
    <w:rsid w:val="009E7ED1"/>
    <w:rsid w:val="009F0961"/>
    <w:rsid w:val="009F0FDC"/>
    <w:rsid w:val="009F16F5"/>
    <w:rsid w:val="009F1A1B"/>
    <w:rsid w:val="009F22D8"/>
    <w:rsid w:val="009F4387"/>
    <w:rsid w:val="009F5F1C"/>
    <w:rsid w:val="00A0187A"/>
    <w:rsid w:val="00A01BEB"/>
    <w:rsid w:val="00A03053"/>
    <w:rsid w:val="00A034FB"/>
    <w:rsid w:val="00A03BEA"/>
    <w:rsid w:val="00A04996"/>
    <w:rsid w:val="00A06C7B"/>
    <w:rsid w:val="00A0756D"/>
    <w:rsid w:val="00A10B87"/>
    <w:rsid w:val="00A1235C"/>
    <w:rsid w:val="00A12437"/>
    <w:rsid w:val="00A16D9F"/>
    <w:rsid w:val="00A228E9"/>
    <w:rsid w:val="00A2309A"/>
    <w:rsid w:val="00A24554"/>
    <w:rsid w:val="00A24F79"/>
    <w:rsid w:val="00A25673"/>
    <w:rsid w:val="00A26E97"/>
    <w:rsid w:val="00A273A8"/>
    <w:rsid w:val="00A27AB1"/>
    <w:rsid w:val="00A31098"/>
    <w:rsid w:val="00A31AE1"/>
    <w:rsid w:val="00A31CE2"/>
    <w:rsid w:val="00A333FC"/>
    <w:rsid w:val="00A337EA"/>
    <w:rsid w:val="00A33E19"/>
    <w:rsid w:val="00A36EC9"/>
    <w:rsid w:val="00A41A8E"/>
    <w:rsid w:val="00A4273E"/>
    <w:rsid w:val="00A43EE7"/>
    <w:rsid w:val="00A44178"/>
    <w:rsid w:val="00A44A71"/>
    <w:rsid w:val="00A459CB"/>
    <w:rsid w:val="00A476BA"/>
    <w:rsid w:val="00A47EBB"/>
    <w:rsid w:val="00A547F0"/>
    <w:rsid w:val="00A56C68"/>
    <w:rsid w:val="00A61230"/>
    <w:rsid w:val="00A633CD"/>
    <w:rsid w:val="00A6363C"/>
    <w:rsid w:val="00A64707"/>
    <w:rsid w:val="00A64DF0"/>
    <w:rsid w:val="00A720B9"/>
    <w:rsid w:val="00A737BF"/>
    <w:rsid w:val="00A746F6"/>
    <w:rsid w:val="00A8027D"/>
    <w:rsid w:val="00A82142"/>
    <w:rsid w:val="00A860FF"/>
    <w:rsid w:val="00A86CA2"/>
    <w:rsid w:val="00A914BA"/>
    <w:rsid w:val="00A9367C"/>
    <w:rsid w:val="00A94172"/>
    <w:rsid w:val="00A958D4"/>
    <w:rsid w:val="00AA0275"/>
    <w:rsid w:val="00AA0734"/>
    <w:rsid w:val="00AA2A59"/>
    <w:rsid w:val="00AA3E1E"/>
    <w:rsid w:val="00AA5C21"/>
    <w:rsid w:val="00AA74F6"/>
    <w:rsid w:val="00AB0A06"/>
    <w:rsid w:val="00AB479C"/>
    <w:rsid w:val="00AB70E4"/>
    <w:rsid w:val="00AC092B"/>
    <w:rsid w:val="00AC1752"/>
    <w:rsid w:val="00AC34DB"/>
    <w:rsid w:val="00AC3852"/>
    <w:rsid w:val="00AC4227"/>
    <w:rsid w:val="00AC4965"/>
    <w:rsid w:val="00AC4A83"/>
    <w:rsid w:val="00AC72D6"/>
    <w:rsid w:val="00AD0D07"/>
    <w:rsid w:val="00AD1443"/>
    <w:rsid w:val="00AD681E"/>
    <w:rsid w:val="00AD69E4"/>
    <w:rsid w:val="00AD6D78"/>
    <w:rsid w:val="00AD7100"/>
    <w:rsid w:val="00AD7178"/>
    <w:rsid w:val="00AD7F29"/>
    <w:rsid w:val="00AE0AE0"/>
    <w:rsid w:val="00AE4AC9"/>
    <w:rsid w:val="00AE72F3"/>
    <w:rsid w:val="00AF029E"/>
    <w:rsid w:val="00AF1D39"/>
    <w:rsid w:val="00AF3BF0"/>
    <w:rsid w:val="00AF665A"/>
    <w:rsid w:val="00AF675E"/>
    <w:rsid w:val="00AF7F28"/>
    <w:rsid w:val="00B00B58"/>
    <w:rsid w:val="00B00B79"/>
    <w:rsid w:val="00B01FEE"/>
    <w:rsid w:val="00B02700"/>
    <w:rsid w:val="00B02F06"/>
    <w:rsid w:val="00B0425B"/>
    <w:rsid w:val="00B04D54"/>
    <w:rsid w:val="00B052F7"/>
    <w:rsid w:val="00B05AAB"/>
    <w:rsid w:val="00B109A5"/>
    <w:rsid w:val="00B12476"/>
    <w:rsid w:val="00B131D8"/>
    <w:rsid w:val="00B13928"/>
    <w:rsid w:val="00B14433"/>
    <w:rsid w:val="00B14839"/>
    <w:rsid w:val="00B15BA0"/>
    <w:rsid w:val="00B17A56"/>
    <w:rsid w:val="00B17E5E"/>
    <w:rsid w:val="00B211AA"/>
    <w:rsid w:val="00B23D6F"/>
    <w:rsid w:val="00B24B37"/>
    <w:rsid w:val="00B26223"/>
    <w:rsid w:val="00B27B8E"/>
    <w:rsid w:val="00B3206F"/>
    <w:rsid w:val="00B32AB7"/>
    <w:rsid w:val="00B34FB9"/>
    <w:rsid w:val="00B369D4"/>
    <w:rsid w:val="00B40693"/>
    <w:rsid w:val="00B426A2"/>
    <w:rsid w:val="00B43B45"/>
    <w:rsid w:val="00B44F1A"/>
    <w:rsid w:val="00B47261"/>
    <w:rsid w:val="00B47574"/>
    <w:rsid w:val="00B478AD"/>
    <w:rsid w:val="00B47CB8"/>
    <w:rsid w:val="00B5067F"/>
    <w:rsid w:val="00B510DA"/>
    <w:rsid w:val="00B5269F"/>
    <w:rsid w:val="00B54708"/>
    <w:rsid w:val="00B55830"/>
    <w:rsid w:val="00B56D2A"/>
    <w:rsid w:val="00B57E2A"/>
    <w:rsid w:val="00B57FD2"/>
    <w:rsid w:val="00B60889"/>
    <w:rsid w:val="00B61E3F"/>
    <w:rsid w:val="00B62EE9"/>
    <w:rsid w:val="00B62FA6"/>
    <w:rsid w:val="00B64321"/>
    <w:rsid w:val="00B65893"/>
    <w:rsid w:val="00B66686"/>
    <w:rsid w:val="00B6731B"/>
    <w:rsid w:val="00B67A55"/>
    <w:rsid w:val="00B708F8"/>
    <w:rsid w:val="00B7161B"/>
    <w:rsid w:val="00B7300D"/>
    <w:rsid w:val="00B739FB"/>
    <w:rsid w:val="00B7657E"/>
    <w:rsid w:val="00B818E8"/>
    <w:rsid w:val="00B81AB0"/>
    <w:rsid w:val="00B82F59"/>
    <w:rsid w:val="00B85120"/>
    <w:rsid w:val="00B855B6"/>
    <w:rsid w:val="00B85871"/>
    <w:rsid w:val="00B8620B"/>
    <w:rsid w:val="00B91A31"/>
    <w:rsid w:val="00B92D3F"/>
    <w:rsid w:val="00B93375"/>
    <w:rsid w:val="00B941ED"/>
    <w:rsid w:val="00B94995"/>
    <w:rsid w:val="00B95D6B"/>
    <w:rsid w:val="00B96246"/>
    <w:rsid w:val="00B979AD"/>
    <w:rsid w:val="00B97A8A"/>
    <w:rsid w:val="00BA079C"/>
    <w:rsid w:val="00BA1686"/>
    <w:rsid w:val="00BA6A92"/>
    <w:rsid w:val="00BA77F6"/>
    <w:rsid w:val="00BA7829"/>
    <w:rsid w:val="00BB0456"/>
    <w:rsid w:val="00BB0C69"/>
    <w:rsid w:val="00BB4ABD"/>
    <w:rsid w:val="00BB5BB0"/>
    <w:rsid w:val="00BB7AF5"/>
    <w:rsid w:val="00BC003D"/>
    <w:rsid w:val="00BC174E"/>
    <w:rsid w:val="00BC2C95"/>
    <w:rsid w:val="00BC3901"/>
    <w:rsid w:val="00BC4AAF"/>
    <w:rsid w:val="00BC7C22"/>
    <w:rsid w:val="00BD1792"/>
    <w:rsid w:val="00BD3A12"/>
    <w:rsid w:val="00BD3F3A"/>
    <w:rsid w:val="00BD4541"/>
    <w:rsid w:val="00BD7496"/>
    <w:rsid w:val="00BD7EB6"/>
    <w:rsid w:val="00BE06EB"/>
    <w:rsid w:val="00BE231F"/>
    <w:rsid w:val="00BE3685"/>
    <w:rsid w:val="00BE3992"/>
    <w:rsid w:val="00BE5287"/>
    <w:rsid w:val="00BE7314"/>
    <w:rsid w:val="00BE73C0"/>
    <w:rsid w:val="00BF0AB9"/>
    <w:rsid w:val="00BF1ABE"/>
    <w:rsid w:val="00BF4845"/>
    <w:rsid w:val="00C015C0"/>
    <w:rsid w:val="00C01609"/>
    <w:rsid w:val="00C01B67"/>
    <w:rsid w:val="00C0743C"/>
    <w:rsid w:val="00C108DB"/>
    <w:rsid w:val="00C10B26"/>
    <w:rsid w:val="00C13606"/>
    <w:rsid w:val="00C13B8A"/>
    <w:rsid w:val="00C152C5"/>
    <w:rsid w:val="00C16586"/>
    <w:rsid w:val="00C20998"/>
    <w:rsid w:val="00C22452"/>
    <w:rsid w:val="00C235FD"/>
    <w:rsid w:val="00C24A19"/>
    <w:rsid w:val="00C259E2"/>
    <w:rsid w:val="00C27DCA"/>
    <w:rsid w:val="00C30EB4"/>
    <w:rsid w:val="00C32C77"/>
    <w:rsid w:val="00C33956"/>
    <w:rsid w:val="00C34B18"/>
    <w:rsid w:val="00C3676F"/>
    <w:rsid w:val="00C36AD0"/>
    <w:rsid w:val="00C400E1"/>
    <w:rsid w:val="00C404D6"/>
    <w:rsid w:val="00C41112"/>
    <w:rsid w:val="00C418A4"/>
    <w:rsid w:val="00C42169"/>
    <w:rsid w:val="00C457A6"/>
    <w:rsid w:val="00C46572"/>
    <w:rsid w:val="00C46FDC"/>
    <w:rsid w:val="00C5220B"/>
    <w:rsid w:val="00C53131"/>
    <w:rsid w:val="00C55DB1"/>
    <w:rsid w:val="00C55F7B"/>
    <w:rsid w:val="00C56BE1"/>
    <w:rsid w:val="00C56D6D"/>
    <w:rsid w:val="00C5740B"/>
    <w:rsid w:val="00C62276"/>
    <w:rsid w:val="00C62557"/>
    <w:rsid w:val="00C6364D"/>
    <w:rsid w:val="00C63CCF"/>
    <w:rsid w:val="00C63F3E"/>
    <w:rsid w:val="00C702AE"/>
    <w:rsid w:val="00C7293D"/>
    <w:rsid w:val="00C73573"/>
    <w:rsid w:val="00C7433A"/>
    <w:rsid w:val="00C746D0"/>
    <w:rsid w:val="00C75A34"/>
    <w:rsid w:val="00C762C6"/>
    <w:rsid w:val="00C76E04"/>
    <w:rsid w:val="00C77F8B"/>
    <w:rsid w:val="00C81F4A"/>
    <w:rsid w:val="00C85BF7"/>
    <w:rsid w:val="00C8770C"/>
    <w:rsid w:val="00C9017E"/>
    <w:rsid w:val="00C92E75"/>
    <w:rsid w:val="00C93AD0"/>
    <w:rsid w:val="00C95421"/>
    <w:rsid w:val="00CA2025"/>
    <w:rsid w:val="00CA24DA"/>
    <w:rsid w:val="00CA335C"/>
    <w:rsid w:val="00CA4612"/>
    <w:rsid w:val="00CA5B06"/>
    <w:rsid w:val="00CA6445"/>
    <w:rsid w:val="00CA6AD7"/>
    <w:rsid w:val="00CA795C"/>
    <w:rsid w:val="00CA7B41"/>
    <w:rsid w:val="00CA7DEF"/>
    <w:rsid w:val="00CA7F35"/>
    <w:rsid w:val="00CB1087"/>
    <w:rsid w:val="00CB2F65"/>
    <w:rsid w:val="00CB4081"/>
    <w:rsid w:val="00CB40E4"/>
    <w:rsid w:val="00CB451E"/>
    <w:rsid w:val="00CC081C"/>
    <w:rsid w:val="00CC3A44"/>
    <w:rsid w:val="00CC4946"/>
    <w:rsid w:val="00CC4B01"/>
    <w:rsid w:val="00CC5257"/>
    <w:rsid w:val="00CD0990"/>
    <w:rsid w:val="00CD12AC"/>
    <w:rsid w:val="00CD136E"/>
    <w:rsid w:val="00CD16C1"/>
    <w:rsid w:val="00CD29D7"/>
    <w:rsid w:val="00CD6EA3"/>
    <w:rsid w:val="00CE3744"/>
    <w:rsid w:val="00CE3CB3"/>
    <w:rsid w:val="00CE3D59"/>
    <w:rsid w:val="00CE3DBD"/>
    <w:rsid w:val="00CE454A"/>
    <w:rsid w:val="00CE56D0"/>
    <w:rsid w:val="00CE580D"/>
    <w:rsid w:val="00CE6A9B"/>
    <w:rsid w:val="00CE748E"/>
    <w:rsid w:val="00CF029B"/>
    <w:rsid w:val="00CF114D"/>
    <w:rsid w:val="00CF1FA0"/>
    <w:rsid w:val="00CF34B1"/>
    <w:rsid w:val="00CF4029"/>
    <w:rsid w:val="00CF5330"/>
    <w:rsid w:val="00CF569B"/>
    <w:rsid w:val="00CF6444"/>
    <w:rsid w:val="00CF65B2"/>
    <w:rsid w:val="00D01C26"/>
    <w:rsid w:val="00D03EDA"/>
    <w:rsid w:val="00D03F46"/>
    <w:rsid w:val="00D057AC"/>
    <w:rsid w:val="00D05AE8"/>
    <w:rsid w:val="00D076F1"/>
    <w:rsid w:val="00D078EC"/>
    <w:rsid w:val="00D144CD"/>
    <w:rsid w:val="00D14D9A"/>
    <w:rsid w:val="00D1552B"/>
    <w:rsid w:val="00D167DA"/>
    <w:rsid w:val="00D16E85"/>
    <w:rsid w:val="00D173F0"/>
    <w:rsid w:val="00D1774F"/>
    <w:rsid w:val="00D20D37"/>
    <w:rsid w:val="00D21874"/>
    <w:rsid w:val="00D222C6"/>
    <w:rsid w:val="00D22B9A"/>
    <w:rsid w:val="00D2397E"/>
    <w:rsid w:val="00D2555A"/>
    <w:rsid w:val="00D276B8"/>
    <w:rsid w:val="00D27AC6"/>
    <w:rsid w:val="00D307FF"/>
    <w:rsid w:val="00D31A81"/>
    <w:rsid w:val="00D335F7"/>
    <w:rsid w:val="00D41698"/>
    <w:rsid w:val="00D431BA"/>
    <w:rsid w:val="00D44BB4"/>
    <w:rsid w:val="00D47CB9"/>
    <w:rsid w:val="00D508CB"/>
    <w:rsid w:val="00D57BA9"/>
    <w:rsid w:val="00D6189C"/>
    <w:rsid w:val="00D626F8"/>
    <w:rsid w:val="00D629F1"/>
    <w:rsid w:val="00D63B25"/>
    <w:rsid w:val="00D63C8A"/>
    <w:rsid w:val="00D65971"/>
    <w:rsid w:val="00D664DF"/>
    <w:rsid w:val="00D67160"/>
    <w:rsid w:val="00D67D35"/>
    <w:rsid w:val="00D72036"/>
    <w:rsid w:val="00D72050"/>
    <w:rsid w:val="00D73186"/>
    <w:rsid w:val="00D740EF"/>
    <w:rsid w:val="00D75CCB"/>
    <w:rsid w:val="00D7633A"/>
    <w:rsid w:val="00D766FB"/>
    <w:rsid w:val="00D76D15"/>
    <w:rsid w:val="00D82685"/>
    <w:rsid w:val="00D87EF0"/>
    <w:rsid w:val="00D908BC"/>
    <w:rsid w:val="00D91EF6"/>
    <w:rsid w:val="00D93020"/>
    <w:rsid w:val="00D935E8"/>
    <w:rsid w:val="00D9384F"/>
    <w:rsid w:val="00D94F8D"/>
    <w:rsid w:val="00D95D4E"/>
    <w:rsid w:val="00D96095"/>
    <w:rsid w:val="00D96857"/>
    <w:rsid w:val="00D96EC8"/>
    <w:rsid w:val="00D973C6"/>
    <w:rsid w:val="00D97A5B"/>
    <w:rsid w:val="00DA1CA0"/>
    <w:rsid w:val="00DA286E"/>
    <w:rsid w:val="00DA3FAD"/>
    <w:rsid w:val="00DA48BA"/>
    <w:rsid w:val="00DA5EB1"/>
    <w:rsid w:val="00DA6AC5"/>
    <w:rsid w:val="00DA6E77"/>
    <w:rsid w:val="00DA7A85"/>
    <w:rsid w:val="00DB393F"/>
    <w:rsid w:val="00DB46A8"/>
    <w:rsid w:val="00DB6C28"/>
    <w:rsid w:val="00DB6CBB"/>
    <w:rsid w:val="00DC1847"/>
    <w:rsid w:val="00DC18A0"/>
    <w:rsid w:val="00DC19C7"/>
    <w:rsid w:val="00DC3171"/>
    <w:rsid w:val="00DC37EC"/>
    <w:rsid w:val="00DC563A"/>
    <w:rsid w:val="00DD0269"/>
    <w:rsid w:val="00DD0A39"/>
    <w:rsid w:val="00DD0FA0"/>
    <w:rsid w:val="00DD6EF7"/>
    <w:rsid w:val="00DE160D"/>
    <w:rsid w:val="00DE3466"/>
    <w:rsid w:val="00DE43F8"/>
    <w:rsid w:val="00DE64D2"/>
    <w:rsid w:val="00DE7FA8"/>
    <w:rsid w:val="00DF5A88"/>
    <w:rsid w:val="00DF6B0E"/>
    <w:rsid w:val="00DF76DA"/>
    <w:rsid w:val="00E005C1"/>
    <w:rsid w:val="00E006DC"/>
    <w:rsid w:val="00E012B7"/>
    <w:rsid w:val="00E03056"/>
    <w:rsid w:val="00E05B18"/>
    <w:rsid w:val="00E0678E"/>
    <w:rsid w:val="00E06833"/>
    <w:rsid w:val="00E0715E"/>
    <w:rsid w:val="00E10773"/>
    <w:rsid w:val="00E12D0F"/>
    <w:rsid w:val="00E13D55"/>
    <w:rsid w:val="00E14406"/>
    <w:rsid w:val="00E14677"/>
    <w:rsid w:val="00E16504"/>
    <w:rsid w:val="00E20033"/>
    <w:rsid w:val="00E2019D"/>
    <w:rsid w:val="00E22C23"/>
    <w:rsid w:val="00E24480"/>
    <w:rsid w:val="00E26E05"/>
    <w:rsid w:val="00E279E8"/>
    <w:rsid w:val="00E27C2E"/>
    <w:rsid w:val="00E32250"/>
    <w:rsid w:val="00E32B2F"/>
    <w:rsid w:val="00E3479E"/>
    <w:rsid w:val="00E42AF1"/>
    <w:rsid w:val="00E42B16"/>
    <w:rsid w:val="00E42D6C"/>
    <w:rsid w:val="00E43A4C"/>
    <w:rsid w:val="00E43F56"/>
    <w:rsid w:val="00E4418C"/>
    <w:rsid w:val="00E442B1"/>
    <w:rsid w:val="00E448B7"/>
    <w:rsid w:val="00E4584C"/>
    <w:rsid w:val="00E45BA0"/>
    <w:rsid w:val="00E46FB2"/>
    <w:rsid w:val="00E47FDB"/>
    <w:rsid w:val="00E54338"/>
    <w:rsid w:val="00E5467B"/>
    <w:rsid w:val="00E5491D"/>
    <w:rsid w:val="00E54F33"/>
    <w:rsid w:val="00E64870"/>
    <w:rsid w:val="00E65E8F"/>
    <w:rsid w:val="00E664DA"/>
    <w:rsid w:val="00E66E10"/>
    <w:rsid w:val="00E70884"/>
    <w:rsid w:val="00E74C4F"/>
    <w:rsid w:val="00E802F8"/>
    <w:rsid w:val="00E81190"/>
    <w:rsid w:val="00E819A6"/>
    <w:rsid w:val="00E82C21"/>
    <w:rsid w:val="00E830BB"/>
    <w:rsid w:val="00E84E0E"/>
    <w:rsid w:val="00E931B5"/>
    <w:rsid w:val="00E94E21"/>
    <w:rsid w:val="00E96EEC"/>
    <w:rsid w:val="00EA120B"/>
    <w:rsid w:val="00EA1AC5"/>
    <w:rsid w:val="00EA1C79"/>
    <w:rsid w:val="00EA45D3"/>
    <w:rsid w:val="00EA4882"/>
    <w:rsid w:val="00EA49E5"/>
    <w:rsid w:val="00EA5B76"/>
    <w:rsid w:val="00EA7F8D"/>
    <w:rsid w:val="00EB05AF"/>
    <w:rsid w:val="00EB2AAB"/>
    <w:rsid w:val="00EB30CA"/>
    <w:rsid w:val="00EB411A"/>
    <w:rsid w:val="00EB636F"/>
    <w:rsid w:val="00EB655B"/>
    <w:rsid w:val="00EC1E4E"/>
    <w:rsid w:val="00EC482D"/>
    <w:rsid w:val="00EC5FB9"/>
    <w:rsid w:val="00EC7A25"/>
    <w:rsid w:val="00ED0147"/>
    <w:rsid w:val="00ED2511"/>
    <w:rsid w:val="00ED2894"/>
    <w:rsid w:val="00ED32C6"/>
    <w:rsid w:val="00ED3DD5"/>
    <w:rsid w:val="00ED4391"/>
    <w:rsid w:val="00ED4463"/>
    <w:rsid w:val="00ED7317"/>
    <w:rsid w:val="00EE22C7"/>
    <w:rsid w:val="00EE419A"/>
    <w:rsid w:val="00EE5DA0"/>
    <w:rsid w:val="00EE69AA"/>
    <w:rsid w:val="00EF1088"/>
    <w:rsid w:val="00EF1227"/>
    <w:rsid w:val="00EF40F8"/>
    <w:rsid w:val="00EF4556"/>
    <w:rsid w:val="00EF559C"/>
    <w:rsid w:val="00F030A8"/>
    <w:rsid w:val="00F03FAC"/>
    <w:rsid w:val="00F1240B"/>
    <w:rsid w:val="00F13AF0"/>
    <w:rsid w:val="00F15BF5"/>
    <w:rsid w:val="00F207E3"/>
    <w:rsid w:val="00F20E14"/>
    <w:rsid w:val="00F20FD7"/>
    <w:rsid w:val="00F21E94"/>
    <w:rsid w:val="00F22136"/>
    <w:rsid w:val="00F22AB9"/>
    <w:rsid w:val="00F23C25"/>
    <w:rsid w:val="00F24159"/>
    <w:rsid w:val="00F25633"/>
    <w:rsid w:val="00F26659"/>
    <w:rsid w:val="00F27B1C"/>
    <w:rsid w:val="00F34740"/>
    <w:rsid w:val="00F3507F"/>
    <w:rsid w:val="00F3722F"/>
    <w:rsid w:val="00F40F11"/>
    <w:rsid w:val="00F4236C"/>
    <w:rsid w:val="00F43BE5"/>
    <w:rsid w:val="00F43CBF"/>
    <w:rsid w:val="00F45D5B"/>
    <w:rsid w:val="00F46155"/>
    <w:rsid w:val="00F46B00"/>
    <w:rsid w:val="00F52E99"/>
    <w:rsid w:val="00F5312D"/>
    <w:rsid w:val="00F53C79"/>
    <w:rsid w:val="00F54488"/>
    <w:rsid w:val="00F548F7"/>
    <w:rsid w:val="00F5579E"/>
    <w:rsid w:val="00F5681B"/>
    <w:rsid w:val="00F57868"/>
    <w:rsid w:val="00F6081A"/>
    <w:rsid w:val="00F625F2"/>
    <w:rsid w:val="00F6283F"/>
    <w:rsid w:val="00F62F70"/>
    <w:rsid w:val="00F63110"/>
    <w:rsid w:val="00F633F7"/>
    <w:rsid w:val="00F65917"/>
    <w:rsid w:val="00F67D25"/>
    <w:rsid w:val="00F713CD"/>
    <w:rsid w:val="00F71490"/>
    <w:rsid w:val="00F7169B"/>
    <w:rsid w:val="00F72A1A"/>
    <w:rsid w:val="00F72BEA"/>
    <w:rsid w:val="00F73C47"/>
    <w:rsid w:val="00F743F3"/>
    <w:rsid w:val="00F7619F"/>
    <w:rsid w:val="00F76872"/>
    <w:rsid w:val="00F76C0B"/>
    <w:rsid w:val="00F8030E"/>
    <w:rsid w:val="00F81394"/>
    <w:rsid w:val="00F823A5"/>
    <w:rsid w:val="00F8256D"/>
    <w:rsid w:val="00F83A66"/>
    <w:rsid w:val="00F85DD5"/>
    <w:rsid w:val="00F90130"/>
    <w:rsid w:val="00F9037B"/>
    <w:rsid w:val="00F91296"/>
    <w:rsid w:val="00F93573"/>
    <w:rsid w:val="00F95EC9"/>
    <w:rsid w:val="00F96B46"/>
    <w:rsid w:val="00F96E5D"/>
    <w:rsid w:val="00F976F2"/>
    <w:rsid w:val="00FA00D7"/>
    <w:rsid w:val="00FA129A"/>
    <w:rsid w:val="00FA14A2"/>
    <w:rsid w:val="00FA2145"/>
    <w:rsid w:val="00FA3E8F"/>
    <w:rsid w:val="00FA4470"/>
    <w:rsid w:val="00FA4916"/>
    <w:rsid w:val="00FA4E20"/>
    <w:rsid w:val="00FA653D"/>
    <w:rsid w:val="00FB0864"/>
    <w:rsid w:val="00FB11F5"/>
    <w:rsid w:val="00FB344A"/>
    <w:rsid w:val="00FB676B"/>
    <w:rsid w:val="00FB7978"/>
    <w:rsid w:val="00FC2B10"/>
    <w:rsid w:val="00FC3594"/>
    <w:rsid w:val="00FC3DCC"/>
    <w:rsid w:val="00FC51CD"/>
    <w:rsid w:val="00FC65B0"/>
    <w:rsid w:val="00FC717A"/>
    <w:rsid w:val="00FD1DDF"/>
    <w:rsid w:val="00FD27BF"/>
    <w:rsid w:val="00FD4865"/>
    <w:rsid w:val="00FD4B23"/>
    <w:rsid w:val="00FD614F"/>
    <w:rsid w:val="00FD65E8"/>
    <w:rsid w:val="00FE0084"/>
    <w:rsid w:val="00FE12DA"/>
    <w:rsid w:val="00FE1920"/>
    <w:rsid w:val="00FE339F"/>
    <w:rsid w:val="00FE368C"/>
    <w:rsid w:val="00FE5285"/>
    <w:rsid w:val="00FF1BA3"/>
    <w:rsid w:val="00FF42F8"/>
    <w:rsid w:val="00FF56E6"/>
    <w:rsid w:val="00FF7663"/>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A0E7015"/>
  <w15:docId w15:val="{1B1A5BF7-7250-4949-820D-5C5A12B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574"/>
    <w:pPr>
      <w:spacing w:after="0"/>
    </w:pPr>
    <w:rPr>
      <w:rFonts w:ascii="Trebuchet MS" w:hAnsi="Trebuchet MS"/>
      <w:sz w:val="20"/>
    </w:rPr>
  </w:style>
  <w:style w:type="paragraph" w:styleId="Nagwek1">
    <w:name w:val="heading 1"/>
    <w:basedOn w:val="Akapitzlist1"/>
    <w:next w:val="Akapitzlist1"/>
    <w:link w:val="Nagwek1Znak"/>
    <w:qFormat/>
    <w:rsid w:val="00770C70"/>
    <w:pPr>
      <w:keepNext/>
      <w:keepLines/>
      <w:spacing w:after="240"/>
      <w:ind w:left="0"/>
      <w:jc w:val="right"/>
      <w:outlineLvl w:val="0"/>
    </w:pPr>
    <w:rPr>
      <w:rFonts w:ascii="Trebuchet MS" w:hAnsi="Trebuchet MS"/>
      <w:color w:val="000000"/>
      <w:szCs w:val="32"/>
    </w:rPr>
  </w:style>
  <w:style w:type="paragraph" w:styleId="Nagwek2">
    <w:name w:val="heading 2"/>
    <w:basedOn w:val="Normalny"/>
    <w:next w:val="Normalny"/>
    <w:link w:val="Nagwek2Znak"/>
    <w:autoRedefine/>
    <w:qFormat/>
    <w:rsid w:val="00B26223"/>
    <w:pPr>
      <w:keepNext/>
      <w:keepLines/>
      <w:numPr>
        <w:numId w:val="41"/>
      </w:numPr>
      <w:pBdr>
        <w:bottom w:val="single" w:sz="4" w:space="1" w:color="auto"/>
      </w:pBdr>
      <w:spacing w:before="480" w:after="360"/>
      <w:ind w:left="1418" w:hanging="284"/>
      <w:outlineLvl w:val="1"/>
    </w:pPr>
    <w:rPr>
      <w:rFonts w:eastAsia="Times New Roman" w:cs="Times New Roman"/>
      <w:b/>
      <w:bCs/>
      <w:szCs w:val="20"/>
      <w:lang w:eastAsia="pl-PL"/>
    </w:rPr>
  </w:style>
  <w:style w:type="paragraph" w:styleId="Nagwek3">
    <w:name w:val="heading 3"/>
    <w:basedOn w:val="Normalny"/>
    <w:next w:val="Normalny"/>
    <w:link w:val="Nagwek3Znak"/>
    <w:qFormat/>
    <w:rsid w:val="00AE0AE0"/>
    <w:pPr>
      <w:keepNext/>
      <w:keepLines/>
      <w:spacing w:before="240" w:after="120"/>
      <w:ind w:left="708"/>
      <w:jc w:val="both"/>
      <w:outlineLvl w:val="2"/>
    </w:pPr>
    <w:rPr>
      <w:rFonts w:eastAsia="Times New Roman" w:cs="Times New Roman"/>
      <w:b/>
      <w:color w:val="000000" w:themeColor="text1"/>
      <w:szCs w:val="24"/>
      <w:lang w:eastAsia="pl-PL"/>
    </w:rPr>
  </w:style>
  <w:style w:type="paragraph" w:styleId="Nagwek4">
    <w:name w:val="heading 4"/>
    <w:basedOn w:val="Normalny"/>
    <w:next w:val="Normalny"/>
    <w:link w:val="Nagwek4Znak"/>
    <w:qFormat/>
    <w:rsid w:val="00136C47"/>
    <w:pPr>
      <w:keepNext/>
      <w:keepLines/>
      <w:numPr>
        <w:ilvl w:val="3"/>
        <w:numId w:val="4"/>
      </w:numPr>
      <w:spacing w:before="40" w:line="240" w:lineRule="auto"/>
      <w:outlineLvl w:val="3"/>
    </w:pPr>
    <w:rPr>
      <w:rFonts w:ascii="Calibri Light" w:eastAsia="Times New Roman" w:hAnsi="Calibri Light" w:cs="Times New Roman"/>
      <w:i/>
      <w:iCs/>
      <w:color w:val="2E74B5"/>
      <w:sz w:val="24"/>
      <w:szCs w:val="24"/>
      <w:lang w:eastAsia="pl-PL"/>
    </w:rPr>
  </w:style>
  <w:style w:type="paragraph" w:styleId="Nagwek5">
    <w:name w:val="heading 5"/>
    <w:basedOn w:val="Normalny"/>
    <w:next w:val="Normalny"/>
    <w:link w:val="Nagwek5Znak"/>
    <w:qFormat/>
    <w:rsid w:val="00136C47"/>
    <w:pPr>
      <w:keepNext/>
      <w:keepLines/>
      <w:numPr>
        <w:ilvl w:val="4"/>
        <w:numId w:val="4"/>
      </w:numPr>
      <w:spacing w:before="40" w:line="240" w:lineRule="auto"/>
      <w:outlineLvl w:val="4"/>
    </w:pPr>
    <w:rPr>
      <w:rFonts w:ascii="Calibri Light" w:eastAsia="Times New Roman" w:hAnsi="Calibri Light" w:cs="Times New Roman"/>
      <w:color w:val="2E74B5"/>
      <w:sz w:val="24"/>
      <w:szCs w:val="24"/>
      <w:lang w:eastAsia="pl-PL"/>
    </w:rPr>
  </w:style>
  <w:style w:type="paragraph" w:styleId="Nagwek6">
    <w:name w:val="heading 6"/>
    <w:basedOn w:val="Normalny"/>
    <w:next w:val="Normalny"/>
    <w:link w:val="Nagwek6Znak"/>
    <w:qFormat/>
    <w:rsid w:val="00136C47"/>
    <w:pPr>
      <w:keepNext/>
      <w:keepLines/>
      <w:numPr>
        <w:ilvl w:val="5"/>
        <w:numId w:val="4"/>
      </w:numPr>
      <w:spacing w:before="40" w:line="240" w:lineRule="auto"/>
      <w:outlineLvl w:val="5"/>
    </w:pPr>
    <w:rPr>
      <w:rFonts w:ascii="Calibri Light" w:eastAsia="Times New Roman" w:hAnsi="Calibri Light" w:cs="Times New Roman"/>
      <w:color w:val="1F4D78"/>
      <w:sz w:val="24"/>
      <w:szCs w:val="24"/>
      <w:lang w:eastAsia="pl-PL"/>
    </w:rPr>
  </w:style>
  <w:style w:type="paragraph" w:styleId="Nagwek7">
    <w:name w:val="heading 7"/>
    <w:basedOn w:val="Normalny"/>
    <w:next w:val="Normalny"/>
    <w:link w:val="Nagwek7Znak"/>
    <w:qFormat/>
    <w:rsid w:val="00136C47"/>
    <w:pPr>
      <w:keepNext/>
      <w:keepLines/>
      <w:numPr>
        <w:ilvl w:val="6"/>
        <w:numId w:val="4"/>
      </w:numPr>
      <w:spacing w:before="40" w:line="240" w:lineRule="auto"/>
      <w:outlineLvl w:val="6"/>
    </w:pPr>
    <w:rPr>
      <w:rFonts w:ascii="Calibri Light" w:eastAsia="Times New Roman" w:hAnsi="Calibri Light" w:cs="Times New Roman"/>
      <w:i/>
      <w:iCs/>
      <w:color w:val="1F4D78"/>
      <w:sz w:val="24"/>
      <w:szCs w:val="24"/>
      <w:lang w:eastAsia="pl-PL"/>
    </w:rPr>
  </w:style>
  <w:style w:type="paragraph" w:styleId="Nagwek8">
    <w:name w:val="heading 8"/>
    <w:basedOn w:val="Normalny"/>
    <w:next w:val="Normalny"/>
    <w:link w:val="Nagwek8Znak"/>
    <w:qFormat/>
    <w:rsid w:val="00136C47"/>
    <w:pPr>
      <w:keepNext/>
      <w:keepLines/>
      <w:numPr>
        <w:ilvl w:val="7"/>
        <w:numId w:val="4"/>
      </w:numPr>
      <w:spacing w:before="40" w:line="240" w:lineRule="auto"/>
      <w:outlineLvl w:val="7"/>
    </w:pPr>
    <w:rPr>
      <w:rFonts w:ascii="Calibri Light" w:eastAsia="Times New Roman" w:hAnsi="Calibri Light" w:cs="Times New Roman"/>
      <w:color w:val="272727"/>
      <w:sz w:val="21"/>
      <w:szCs w:val="21"/>
      <w:lang w:eastAsia="pl-PL"/>
    </w:rPr>
  </w:style>
  <w:style w:type="paragraph" w:styleId="Nagwek9">
    <w:name w:val="heading 9"/>
    <w:basedOn w:val="Normalny"/>
    <w:next w:val="Normalny"/>
    <w:link w:val="Nagwek9Znak"/>
    <w:qFormat/>
    <w:rsid w:val="00136C47"/>
    <w:pPr>
      <w:keepNext/>
      <w:keepLines/>
      <w:numPr>
        <w:ilvl w:val="8"/>
        <w:numId w:val="4"/>
      </w:numPr>
      <w:spacing w:before="40" w:line="240" w:lineRule="auto"/>
      <w:outlineLvl w:val="8"/>
    </w:pPr>
    <w:rPr>
      <w:rFonts w:ascii="Calibri Light" w:eastAsia="Times New Roman" w:hAnsi="Calibri Light" w:cs="Times New Roman"/>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36C47"/>
    <w:pPr>
      <w:keepNext/>
      <w:keepLines/>
      <w:numPr>
        <w:numId w:val="4"/>
      </w:numPr>
      <w:spacing w:before="240" w:line="240" w:lineRule="auto"/>
      <w:outlineLvl w:val="0"/>
    </w:pPr>
    <w:rPr>
      <w:rFonts w:eastAsia="Times New Roman" w:cs="Times New Roman"/>
      <w:b/>
      <w:color w:val="000000"/>
      <w:szCs w:val="32"/>
      <w:lang w:eastAsia="pl-PL"/>
    </w:rPr>
  </w:style>
  <w:style w:type="character" w:customStyle="1" w:styleId="Nagwek2Znak">
    <w:name w:val="Nagłówek 2 Znak"/>
    <w:basedOn w:val="Domylnaczcionkaakapitu"/>
    <w:link w:val="Nagwek2"/>
    <w:rsid w:val="00B26223"/>
    <w:rPr>
      <w:rFonts w:ascii="Trebuchet MS" w:eastAsia="Times New Roman" w:hAnsi="Trebuchet MS" w:cs="Times New Roman"/>
      <w:b/>
      <w:bCs/>
      <w:sz w:val="20"/>
      <w:szCs w:val="20"/>
      <w:lang w:eastAsia="pl-PL"/>
    </w:rPr>
  </w:style>
  <w:style w:type="character" w:customStyle="1" w:styleId="Nagwek3Znak">
    <w:name w:val="Nagłówek 3 Znak"/>
    <w:basedOn w:val="Domylnaczcionkaakapitu"/>
    <w:link w:val="Nagwek3"/>
    <w:uiPriority w:val="9"/>
    <w:rsid w:val="00AE0AE0"/>
    <w:rPr>
      <w:rFonts w:ascii="Trebuchet MS" w:eastAsia="Times New Roman" w:hAnsi="Trebuchet MS" w:cs="Times New Roman"/>
      <w:b/>
      <w:color w:val="000000" w:themeColor="text1"/>
      <w:sz w:val="20"/>
      <w:szCs w:val="24"/>
      <w:lang w:eastAsia="pl-PL"/>
    </w:rPr>
  </w:style>
  <w:style w:type="character" w:customStyle="1" w:styleId="Nagwek4Znak">
    <w:name w:val="Nagłówek 4 Znak"/>
    <w:basedOn w:val="Domylnaczcionkaakapitu"/>
    <w:link w:val="Nagwek4"/>
    <w:rsid w:val="00136C47"/>
    <w:rPr>
      <w:rFonts w:ascii="Calibri Light" w:eastAsia="Times New Roman" w:hAnsi="Calibri Light" w:cs="Times New Roman"/>
      <w:i/>
      <w:iCs/>
      <w:color w:val="2E74B5"/>
      <w:sz w:val="24"/>
      <w:szCs w:val="24"/>
      <w:lang w:eastAsia="pl-PL"/>
    </w:rPr>
  </w:style>
  <w:style w:type="character" w:customStyle="1" w:styleId="Nagwek5Znak">
    <w:name w:val="Nagłówek 5 Znak"/>
    <w:basedOn w:val="Domylnaczcionkaakapitu"/>
    <w:link w:val="Nagwek5"/>
    <w:rsid w:val="00136C47"/>
    <w:rPr>
      <w:rFonts w:ascii="Calibri Light" w:eastAsia="Times New Roman" w:hAnsi="Calibri Light" w:cs="Times New Roman"/>
      <w:color w:val="2E74B5"/>
      <w:sz w:val="24"/>
      <w:szCs w:val="24"/>
      <w:lang w:eastAsia="pl-PL"/>
    </w:rPr>
  </w:style>
  <w:style w:type="character" w:customStyle="1" w:styleId="Nagwek6Znak">
    <w:name w:val="Nagłówek 6 Znak"/>
    <w:basedOn w:val="Domylnaczcionkaakapitu"/>
    <w:link w:val="Nagwek6"/>
    <w:rsid w:val="00136C47"/>
    <w:rPr>
      <w:rFonts w:ascii="Calibri Light" w:eastAsia="Times New Roman" w:hAnsi="Calibri Light" w:cs="Times New Roman"/>
      <w:color w:val="1F4D78"/>
      <w:sz w:val="24"/>
      <w:szCs w:val="24"/>
      <w:lang w:eastAsia="pl-PL"/>
    </w:rPr>
  </w:style>
  <w:style w:type="character" w:customStyle="1" w:styleId="Nagwek7Znak">
    <w:name w:val="Nagłówek 7 Znak"/>
    <w:basedOn w:val="Domylnaczcionkaakapitu"/>
    <w:link w:val="Nagwek7"/>
    <w:rsid w:val="00136C47"/>
    <w:rPr>
      <w:rFonts w:ascii="Calibri Light" w:eastAsia="Times New Roman" w:hAnsi="Calibri Light" w:cs="Times New Roman"/>
      <w:i/>
      <w:iCs/>
      <w:color w:val="1F4D78"/>
      <w:sz w:val="24"/>
      <w:szCs w:val="24"/>
      <w:lang w:eastAsia="pl-PL"/>
    </w:rPr>
  </w:style>
  <w:style w:type="character" w:customStyle="1" w:styleId="Nagwek8Znak">
    <w:name w:val="Nagłówek 8 Znak"/>
    <w:basedOn w:val="Domylnaczcionkaakapitu"/>
    <w:link w:val="Nagwek8"/>
    <w:rsid w:val="00136C47"/>
    <w:rPr>
      <w:rFonts w:ascii="Calibri Light" w:eastAsia="Times New Roman" w:hAnsi="Calibri Light" w:cs="Times New Roman"/>
      <w:color w:val="272727"/>
      <w:sz w:val="21"/>
      <w:szCs w:val="21"/>
      <w:lang w:eastAsia="pl-PL"/>
    </w:rPr>
  </w:style>
  <w:style w:type="character" w:customStyle="1" w:styleId="Nagwek9Znak">
    <w:name w:val="Nagłówek 9 Znak"/>
    <w:basedOn w:val="Domylnaczcionkaakapitu"/>
    <w:link w:val="Nagwek9"/>
    <w:rsid w:val="00136C47"/>
    <w:rPr>
      <w:rFonts w:ascii="Calibri Light" w:eastAsia="Times New Roman" w:hAnsi="Calibri Light" w:cs="Times New Roman"/>
      <w:i/>
      <w:iCs/>
      <w:color w:val="272727"/>
      <w:sz w:val="21"/>
      <w:szCs w:val="21"/>
      <w:lang w:eastAsia="pl-PL"/>
    </w:rPr>
  </w:style>
  <w:style w:type="paragraph" w:styleId="Nagwek">
    <w:name w:val="header"/>
    <w:basedOn w:val="Normalny"/>
    <w:link w:val="NagwekZnak"/>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36C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36C47"/>
    <w:rPr>
      <w:rFonts w:ascii="Times New Roman" w:eastAsia="Times New Roman" w:hAnsi="Times New Roman" w:cs="Times New Roman"/>
      <w:sz w:val="24"/>
      <w:szCs w:val="24"/>
      <w:lang w:eastAsia="pl-PL"/>
    </w:rPr>
  </w:style>
  <w:style w:type="table" w:styleId="Tabela-Siatka">
    <w:name w:val="Table Grid"/>
    <w:basedOn w:val="Standardowy"/>
    <w:rsid w:val="00136C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36C47"/>
  </w:style>
  <w:style w:type="paragraph" w:styleId="Tekstprzypisudolnego">
    <w:name w:val="footnote text"/>
    <w:aliases w:val="Znak1,Footnote,Podrozdział,Podrozdzia3, Znak1, Znak Znak,Footnote Text Char1"/>
    <w:basedOn w:val="Normalny"/>
    <w:link w:val="Tekstprzypisudolnego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uiPriority w:val="99"/>
    <w:rsid w:val="00136C4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unhideWhenUsed/>
    <w:rsid w:val="00136C47"/>
    <w:rPr>
      <w:vertAlign w:val="superscript"/>
    </w:rPr>
  </w:style>
  <w:style w:type="paragraph" w:styleId="Akapitzlist">
    <w:name w:val="List Paragraph"/>
    <w:aliases w:val="sw tekst,CW_Lista,Numerowanie,Normal,Akapit z listą3,Akapit z listą31,Wypunktowanie,L1,Akapit z listą5,wypunktowanie,T_SZ_List Paragraph,BulletC,Wyliczanie,Obiekt,normalny tekst,Bullets,List Paragraph1,Akapit z listą BS,lp1,Preambuła,Dot "/>
    <w:basedOn w:val="Normalny"/>
    <w:link w:val="AkapitzlistZnak"/>
    <w:uiPriority w:val="34"/>
    <w:qFormat/>
    <w:rsid w:val="00136C47"/>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link w:val="Nagwek1"/>
    <w:rsid w:val="00770C70"/>
    <w:rPr>
      <w:rFonts w:ascii="Trebuchet MS" w:eastAsia="Calibri" w:hAnsi="Trebuchet MS" w:cs="Times New Roman"/>
      <w:color w:val="000000"/>
      <w:sz w:val="20"/>
      <w:szCs w:val="32"/>
      <w:lang w:eastAsia="pl-PL"/>
    </w:rPr>
  </w:style>
  <w:style w:type="paragraph" w:styleId="Tekstdymka">
    <w:name w:val="Balloon Text"/>
    <w:basedOn w:val="Normalny"/>
    <w:link w:val="TekstdymkaZnak"/>
    <w:semiHidden/>
    <w:unhideWhenUsed/>
    <w:rsid w:val="00136C47"/>
    <w:pPr>
      <w:spacing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semiHidden/>
    <w:rsid w:val="00136C47"/>
    <w:rPr>
      <w:rFonts w:ascii="Segoe UI" w:eastAsia="Times New Roman" w:hAnsi="Segoe UI" w:cs="Segoe UI"/>
      <w:sz w:val="18"/>
      <w:szCs w:val="18"/>
      <w:lang w:eastAsia="pl-PL"/>
    </w:rPr>
  </w:style>
  <w:style w:type="character" w:styleId="Odwoaniedokomentarza">
    <w:name w:val="annotation reference"/>
    <w:uiPriority w:val="99"/>
    <w:unhideWhenUsed/>
    <w:rsid w:val="00136C47"/>
    <w:rPr>
      <w:sz w:val="16"/>
      <w:szCs w:val="16"/>
    </w:rPr>
  </w:style>
  <w:style w:type="paragraph" w:styleId="Tekstkomentarza">
    <w:name w:val="annotation text"/>
    <w:basedOn w:val="Normalny"/>
    <w:link w:val="Tekstkomentarza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136C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C47"/>
    <w:rPr>
      <w:b/>
      <w:bCs/>
    </w:rPr>
  </w:style>
  <w:style w:type="character" w:customStyle="1" w:styleId="TematkomentarzaZnak">
    <w:name w:val="Temat komentarza Znak"/>
    <w:basedOn w:val="TekstkomentarzaZnak"/>
    <w:link w:val="Tematkomentarza"/>
    <w:uiPriority w:val="99"/>
    <w:semiHidden/>
    <w:rsid w:val="00136C47"/>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136C47"/>
    <w:pPr>
      <w:spacing w:line="240" w:lineRule="auto"/>
      <w:ind w:left="720"/>
      <w:contextualSpacing/>
    </w:pPr>
    <w:rPr>
      <w:rFonts w:ascii="Times New Roman" w:eastAsia="Calibri" w:hAnsi="Times New Roman" w:cs="Times New Roman"/>
      <w:szCs w:val="20"/>
      <w:lang w:eastAsia="pl-PL"/>
    </w:rPr>
  </w:style>
  <w:style w:type="paragraph" w:customStyle="1" w:styleId="Akapitzlist11">
    <w:name w:val="Akapit z listą11"/>
    <w:basedOn w:val="Normalny"/>
    <w:rsid w:val="00136C47"/>
    <w:pPr>
      <w:widowControl w:val="0"/>
      <w:autoSpaceDE w:val="0"/>
      <w:autoSpaceDN w:val="0"/>
      <w:adjustRightInd w:val="0"/>
      <w:spacing w:line="240" w:lineRule="auto"/>
      <w:ind w:left="720" w:firstLine="260"/>
      <w:contextualSpacing/>
    </w:pPr>
    <w:rPr>
      <w:rFonts w:ascii="Arial" w:eastAsia="Times New Roman" w:hAnsi="Arial" w:cs="Arial"/>
      <w:szCs w:val="20"/>
      <w:lang w:eastAsia="pl-PL"/>
    </w:rPr>
  </w:style>
  <w:style w:type="character" w:styleId="Hipercze">
    <w:name w:val="Hyperlink"/>
    <w:uiPriority w:val="99"/>
    <w:unhideWhenUsed/>
    <w:rsid w:val="00136C47"/>
    <w:rPr>
      <w:color w:val="0563C1"/>
      <w:u w:val="single"/>
    </w:rPr>
  </w:style>
  <w:style w:type="paragraph" w:styleId="Poprawka">
    <w:name w:val="Revision"/>
    <w:hidden/>
    <w:uiPriority w:val="99"/>
    <w:semiHidden/>
    <w:rsid w:val="00136C47"/>
    <w:pPr>
      <w:spacing w:after="0" w:line="240" w:lineRule="auto"/>
    </w:pPr>
    <w:rPr>
      <w:rFonts w:ascii="Times New Roman" w:eastAsia="Times New Roman" w:hAnsi="Times New Roman" w:cs="Times New Roman"/>
      <w:sz w:val="24"/>
      <w:szCs w:val="24"/>
      <w:lang w:eastAsia="pl-PL"/>
    </w:rPr>
  </w:style>
  <w:style w:type="paragraph" w:customStyle="1" w:styleId="ust">
    <w:name w:val="ust"/>
    <w:rsid w:val="00136C4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link w:val="pktZnak"/>
    <w:rsid w:val="00136C47"/>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1">
    <w:name w:val="Styl1"/>
    <w:uiPriority w:val="99"/>
    <w:rsid w:val="00136C47"/>
    <w:pPr>
      <w:numPr>
        <w:numId w:val="8"/>
      </w:numPr>
    </w:pPr>
  </w:style>
  <w:style w:type="numbering" w:customStyle="1" w:styleId="Styl2">
    <w:name w:val="Styl2"/>
    <w:uiPriority w:val="99"/>
    <w:rsid w:val="00136C47"/>
    <w:pPr>
      <w:numPr>
        <w:numId w:val="9"/>
      </w:numPr>
    </w:pPr>
  </w:style>
  <w:style w:type="numbering" w:customStyle="1" w:styleId="Styl3">
    <w:name w:val="Styl3"/>
    <w:uiPriority w:val="99"/>
    <w:rsid w:val="00136C47"/>
    <w:pPr>
      <w:numPr>
        <w:numId w:val="10"/>
      </w:numPr>
    </w:pPr>
  </w:style>
  <w:style w:type="numbering" w:customStyle="1" w:styleId="Styl4">
    <w:name w:val="Styl4"/>
    <w:uiPriority w:val="99"/>
    <w:rsid w:val="00136C47"/>
    <w:pPr>
      <w:numPr>
        <w:numId w:val="11"/>
      </w:numPr>
    </w:pPr>
  </w:style>
  <w:style w:type="character" w:styleId="UyteHipercze">
    <w:name w:val="FollowedHyperlink"/>
    <w:semiHidden/>
    <w:unhideWhenUsed/>
    <w:rsid w:val="00136C47"/>
    <w:rPr>
      <w:color w:val="954F72"/>
      <w:u w:val="single"/>
    </w:rPr>
  </w:style>
  <w:style w:type="character" w:customStyle="1" w:styleId="AkapitzlistZnak">
    <w:name w:val="Akapit z listą Znak"/>
    <w:aliases w:val="sw tekst Znak,CW_Lista Znak,Numerowanie Znak,Normal Znak,Akapit z listą3 Znak,Akapit z listą31 Znak,Wypunktowanie Znak,L1 Znak,Akapit z listą5 Znak,wypunktowanie Znak,T_SZ_List Paragraph Znak,BulletC Znak,Wyliczanie Znak,Obiekt Znak"/>
    <w:link w:val="Akapitzlist"/>
    <w:uiPriority w:val="34"/>
    <w:qFormat/>
    <w:rsid w:val="00136C47"/>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136C47"/>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eastAsia="pl-PL"/>
    </w:rPr>
  </w:style>
  <w:style w:type="character" w:customStyle="1" w:styleId="TytuZnak">
    <w:name w:val="Tytuł Znak"/>
    <w:basedOn w:val="Domylnaczcionkaakapitu"/>
    <w:link w:val="Tytu"/>
    <w:uiPriority w:val="10"/>
    <w:rsid w:val="00136C47"/>
    <w:rPr>
      <w:rFonts w:ascii="Calibri Light" w:eastAsia="Times New Roman" w:hAnsi="Calibri Light" w:cs="Times New Roman"/>
      <w:color w:val="323E4F"/>
      <w:spacing w:val="5"/>
      <w:kern w:val="28"/>
      <w:sz w:val="52"/>
      <w:szCs w:val="52"/>
    </w:rPr>
  </w:style>
  <w:style w:type="paragraph" w:styleId="Zwykytekst">
    <w:name w:val="Plain Text"/>
    <w:basedOn w:val="Normalny"/>
    <w:link w:val="ZwykytekstZnak"/>
    <w:rsid w:val="00136C47"/>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136C47"/>
    <w:rPr>
      <w:rFonts w:ascii="Courier New" w:eastAsia="Times New Roman" w:hAnsi="Courier New" w:cs="Times New Roman"/>
      <w:w w:val="89"/>
      <w:sz w:val="25"/>
      <w:szCs w:val="20"/>
      <w:lang w:val="x-none" w:eastAsia="x-none"/>
    </w:rPr>
  </w:style>
  <w:style w:type="paragraph" w:styleId="Lista">
    <w:name w:val="List"/>
    <w:basedOn w:val="Normalny"/>
    <w:rsid w:val="00136C47"/>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customStyle="1" w:styleId="Default">
    <w:name w:val="Default"/>
    <w:rsid w:val="00136C47"/>
    <w:pPr>
      <w:autoSpaceDE w:val="0"/>
      <w:autoSpaceDN w:val="0"/>
      <w:adjustRightInd w:val="0"/>
      <w:spacing w:after="0" w:line="240" w:lineRule="auto"/>
    </w:pPr>
    <w:rPr>
      <w:rFonts w:ascii="Open Sans" w:eastAsia="Times New Roman" w:hAnsi="Open Sans" w:cs="Open Sans"/>
      <w:color w:val="000000"/>
      <w:sz w:val="24"/>
      <w:szCs w:val="24"/>
      <w:lang w:eastAsia="pl-PL"/>
    </w:rPr>
  </w:style>
  <w:style w:type="character" w:customStyle="1" w:styleId="Nagwek1Znak1">
    <w:name w:val="Nagłówek 1 Znak1"/>
    <w:basedOn w:val="Domylnaczcionkaakapitu"/>
    <w:uiPriority w:val="9"/>
    <w:rsid w:val="00136C47"/>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136C47"/>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136C47"/>
    <w:rPr>
      <w:rFonts w:asciiTheme="majorHAnsi" w:eastAsiaTheme="majorEastAsia" w:hAnsiTheme="majorHAnsi" w:cstheme="majorBidi"/>
      <w:color w:val="17365D" w:themeColor="text2" w:themeShade="BF"/>
      <w:spacing w:val="5"/>
      <w:kern w:val="28"/>
      <w:sz w:val="52"/>
      <w:szCs w:val="52"/>
    </w:rPr>
  </w:style>
  <w:style w:type="character" w:customStyle="1" w:styleId="fontstyle01">
    <w:name w:val="fontstyle01"/>
    <w:basedOn w:val="Domylnaczcionkaakapitu"/>
    <w:rsid w:val="00726B9C"/>
    <w:rPr>
      <w:rFonts w:ascii="Times New Roman" w:hAnsi="Times New Roman" w:cs="Times New Roman"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B60889"/>
    <w:rPr>
      <w:color w:val="605E5C"/>
      <w:shd w:val="clear" w:color="auto" w:fill="E1DFDD"/>
    </w:rPr>
  </w:style>
  <w:style w:type="character" w:customStyle="1" w:styleId="pktZnak">
    <w:name w:val="pkt Znak"/>
    <w:link w:val="pkt"/>
    <w:locked/>
    <w:rsid w:val="00D97A5B"/>
    <w:rPr>
      <w:rFonts w:ascii="Times New Roman" w:eastAsia="Times New Roman" w:hAnsi="Times New Roman" w:cs="Times New Roman"/>
      <w:sz w:val="24"/>
      <w:szCs w:val="24"/>
      <w:lang w:eastAsia="pl-PL"/>
    </w:rPr>
  </w:style>
  <w:style w:type="character" w:customStyle="1" w:styleId="alb">
    <w:name w:val="a_lb"/>
    <w:basedOn w:val="Domylnaczcionkaakapitu"/>
    <w:rsid w:val="00BC3901"/>
  </w:style>
  <w:style w:type="character" w:customStyle="1" w:styleId="alb-s">
    <w:name w:val="a_lb-s"/>
    <w:basedOn w:val="Domylnaczcionkaakapitu"/>
    <w:rsid w:val="00024CF4"/>
  </w:style>
  <w:style w:type="character" w:customStyle="1" w:styleId="fontstyle21">
    <w:name w:val="fontstyle21"/>
    <w:basedOn w:val="Domylnaczcionkaakapitu"/>
    <w:rsid w:val="00057576"/>
    <w:rPr>
      <w:rFonts w:ascii="Calibri-Bold" w:hAnsi="Calibri-Bold" w:hint="default"/>
      <w:b/>
      <w:bCs/>
      <w:i w:val="0"/>
      <w:iCs w:val="0"/>
      <w:color w:val="000000"/>
      <w:sz w:val="30"/>
      <w:szCs w:val="30"/>
    </w:rPr>
  </w:style>
  <w:style w:type="paragraph" w:styleId="Nagwekspisutreci">
    <w:name w:val="TOC Heading"/>
    <w:basedOn w:val="Nagwek1"/>
    <w:next w:val="Normalny"/>
    <w:uiPriority w:val="39"/>
    <w:unhideWhenUsed/>
    <w:qFormat/>
    <w:rsid w:val="00F65917"/>
    <w:pPr>
      <w:spacing w:before="240" w:after="0" w:line="259" w:lineRule="auto"/>
      <w:contextualSpacing w:val="0"/>
      <w:jc w:val="left"/>
      <w:outlineLvl w:val="9"/>
    </w:pPr>
    <w:rPr>
      <w:rFonts w:asciiTheme="majorHAnsi" w:eastAsiaTheme="majorEastAsia" w:hAnsiTheme="majorHAnsi" w:cstheme="majorBidi"/>
      <w:b/>
      <w:color w:val="365F91" w:themeColor="accent1" w:themeShade="BF"/>
      <w:sz w:val="32"/>
    </w:rPr>
  </w:style>
  <w:style w:type="paragraph" w:styleId="Spistreci1">
    <w:name w:val="toc 1"/>
    <w:basedOn w:val="Normalny"/>
    <w:next w:val="Normalny"/>
    <w:autoRedefine/>
    <w:uiPriority w:val="39"/>
    <w:unhideWhenUsed/>
    <w:rsid w:val="00346DD6"/>
    <w:pPr>
      <w:tabs>
        <w:tab w:val="left" w:pos="1540"/>
        <w:tab w:val="right" w:leader="dot" w:pos="9981"/>
      </w:tabs>
      <w:spacing w:before="120" w:after="120"/>
      <w:jc w:val="both"/>
    </w:pPr>
    <w:rPr>
      <w:rFonts w:eastAsia="Calibri" w:cs="Tahoma"/>
      <w:noProof/>
      <w:szCs w:val="20"/>
      <w:lang w:eastAsia="pl-PL"/>
    </w:rPr>
  </w:style>
  <w:style w:type="paragraph" w:styleId="Spistreci3">
    <w:name w:val="toc 3"/>
    <w:basedOn w:val="Normalny"/>
    <w:next w:val="Normalny"/>
    <w:autoRedefine/>
    <w:uiPriority w:val="39"/>
    <w:unhideWhenUsed/>
    <w:rsid w:val="00F65917"/>
    <w:pPr>
      <w:spacing w:after="100"/>
      <w:ind w:left="400"/>
    </w:pPr>
  </w:style>
  <w:style w:type="paragraph" w:styleId="Spistreci2">
    <w:name w:val="toc 2"/>
    <w:basedOn w:val="Normalny"/>
    <w:next w:val="Normalny"/>
    <w:autoRedefine/>
    <w:uiPriority w:val="39"/>
    <w:unhideWhenUsed/>
    <w:rsid w:val="00346DD6"/>
    <w:pPr>
      <w:tabs>
        <w:tab w:val="left" w:pos="1920"/>
        <w:tab w:val="right" w:leader="dot" w:pos="9981"/>
      </w:tabs>
      <w:spacing w:before="120"/>
      <w:ind w:left="221"/>
    </w:pPr>
    <w:rPr>
      <w:rFonts w:eastAsiaTheme="minorEastAsia" w:cs="Times New Roman"/>
      <w:b/>
      <w:bCs/>
      <w:noProof/>
      <w:szCs w:val="20"/>
      <w:lang w:eastAsia="pl-PL"/>
    </w:rPr>
  </w:style>
  <w:style w:type="paragraph" w:styleId="Tekstpodstawowy2">
    <w:name w:val="Body Text 2"/>
    <w:basedOn w:val="Normalny"/>
    <w:link w:val="Tekstpodstawowy2Znak"/>
    <w:semiHidden/>
    <w:rsid w:val="000D56E0"/>
    <w:pPr>
      <w:spacing w:before="12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0D56E0"/>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45462A"/>
    <w:rPr>
      <w:i/>
      <w:iCs/>
      <w:color w:val="808080"/>
    </w:rPr>
  </w:style>
  <w:style w:type="paragraph" w:styleId="NormalnyWeb">
    <w:name w:val="Normal (Web)"/>
    <w:basedOn w:val="Normalny"/>
    <w:uiPriority w:val="99"/>
    <w:semiHidden/>
    <w:unhideWhenUsed/>
    <w:rsid w:val="008060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6017"/>
    <w:rPr>
      <w:rFonts w:ascii="Segoe UI" w:hAnsi="Segoe UI" w:cs="Segoe UI" w:hint="default"/>
      <w:sz w:val="18"/>
      <w:szCs w:val="18"/>
    </w:rPr>
  </w:style>
  <w:style w:type="paragraph" w:customStyle="1" w:styleId="pf0">
    <w:name w:val="pf0"/>
    <w:basedOn w:val="Normalny"/>
    <w:rsid w:val="00D22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m9">
    <w:name w:val="tm9"/>
    <w:basedOn w:val="Domylnaczcionkaakapitu"/>
    <w:rsid w:val="00866E5C"/>
  </w:style>
  <w:style w:type="character" w:customStyle="1" w:styleId="tm6">
    <w:name w:val="tm6"/>
    <w:basedOn w:val="Domylnaczcionkaakapitu"/>
    <w:rsid w:val="00866E5C"/>
  </w:style>
  <w:style w:type="numbering" w:customStyle="1" w:styleId="WWOutlineListStyle">
    <w:name w:val="WW_OutlineListStyle"/>
    <w:rsid w:val="00731FCE"/>
    <w:pPr>
      <w:numPr>
        <w:numId w:val="40"/>
      </w:numPr>
    </w:pPr>
  </w:style>
  <w:style w:type="character" w:styleId="Pogrubienie">
    <w:name w:val="Strong"/>
    <w:basedOn w:val="Domylnaczcionkaakapitu"/>
    <w:uiPriority w:val="22"/>
    <w:qFormat/>
    <w:rsid w:val="00010885"/>
    <w:rPr>
      <w:b/>
      <w:bCs/>
    </w:rPr>
  </w:style>
  <w:style w:type="numbering" w:customStyle="1" w:styleId="Bezlisty1">
    <w:name w:val="Bez listy1"/>
    <w:next w:val="Bezlisty"/>
    <w:uiPriority w:val="99"/>
    <w:semiHidden/>
    <w:unhideWhenUsed/>
    <w:rsid w:val="0088490D"/>
  </w:style>
  <w:style w:type="paragraph" w:customStyle="1" w:styleId="Podtytu1">
    <w:name w:val="Podtytuł1"/>
    <w:basedOn w:val="Normalny"/>
    <w:next w:val="Normalny"/>
    <w:uiPriority w:val="11"/>
    <w:qFormat/>
    <w:rsid w:val="0088490D"/>
    <w:pPr>
      <w:numPr>
        <w:ilvl w:val="1"/>
      </w:numPr>
      <w:spacing w:line="240" w:lineRule="auto"/>
    </w:pPr>
    <w:rPr>
      <w:rFonts w:ascii="Times New Roman" w:eastAsia="Times New Roman" w:hAnsi="Times New Roman" w:cs="Times New Roman"/>
      <w:color w:val="595959"/>
      <w:spacing w:val="15"/>
      <w:sz w:val="28"/>
      <w:szCs w:val="28"/>
      <w:lang w:eastAsia="pl-PL"/>
    </w:rPr>
  </w:style>
  <w:style w:type="character" w:customStyle="1" w:styleId="PodtytuZnak">
    <w:name w:val="Podtytuł Znak"/>
    <w:basedOn w:val="Domylnaczcionkaakapitu"/>
    <w:link w:val="Podtytu"/>
    <w:uiPriority w:val="11"/>
    <w:rsid w:val="0088490D"/>
    <w:rPr>
      <w:rFonts w:eastAsia="Times New Roman" w:cs="Times New Roman"/>
      <w:color w:val="595959"/>
      <w:spacing w:val="15"/>
      <w:sz w:val="28"/>
      <w:szCs w:val="28"/>
    </w:rPr>
  </w:style>
  <w:style w:type="paragraph" w:customStyle="1" w:styleId="Cytat1">
    <w:name w:val="Cytat1"/>
    <w:basedOn w:val="Normalny"/>
    <w:next w:val="Normalny"/>
    <w:uiPriority w:val="29"/>
    <w:qFormat/>
    <w:rsid w:val="0088490D"/>
    <w:pPr>
      <w:spacing w:before="160" w:line="240" w:lineRule="auto"/>
      <w:jc w:val="center"/>
    </w:pPr>
    <w:rPr>
      <w:rFonts w:ascii="Times New Roman" w:eastAsia="Times New Roman" w:hAnsi="Times New Roman" w:cs="Times New Roman"/>
      <w:i/>
      <w:iCs/>
      <w:color w:val="404040"/>
      <w:sz w:val="24"/>
      <w:szCs w:val="24"/>
      <w:lang w:eastAsia="pl-PL"/>
    </w:rPr>
  </w:style>
  <w:style w:type="character" w:customStyle="1" w:styleId="CytatZnak">
    <w:name w:val="Cytat Znak"/>
    <w:basedOn w:val="Domylnaczcionkaakapitu"/>
    <w:link w:val="Cytat"/>
    <w:uiPriority w:val="29"/>
    <w:rsid w:val="0088490D"/>
    <w:rPr>
      <w:i/>
      <w:iCs/>
      <w:color w:val="404040"/>
    </w:rPr>
  </w:style>
  <w:style w:type="character" w:customStyle="1" w:styleId="Wyrnienieintensywne1">
    <w:name w:val="Wyróżnienie intensywne1"/>
    <w:basedOn w:val="Domylnaczcionkaakapitu"/>
    <w:uiPriority w:val="21"/>
    <w:qFormat/>
    <w:rsid w:val="0088490D"/>
    <w:rPr>
      <w:i/>
      <w:iCs/>
      <w:color w:val="0F4761"/>
    </w:rPr>
  </w:style>
  <w:style w:type="paragraph" w:customStyle="1" w:styleId="Cytatintensywny1">
    <w:name w:val="Cytat intensywny1"/>
    <w:basedOn w:val="Normalny"/>
    <w:next w:val="Normalny"/>
    <w:uiPriority w:val="30"/>
    <w:qFormat/>
    <w:rsid w:val="0088490D"/>
    <w:pPr>
      <w:pBdr>
        <w:top w:val="single" w:sz="4" w:space="10" w:color="0F4761"/>
        <w:bottom w:val="single" w:sz="4" w:space="10" w:color="0F4761"/>
      </w:pBdr>
      <w:spacing w:before="360" w:after="360" w:line="240" w:lineRule="auto"/>
      <w:ind w:left="864" w:right="864"/>
      <w:jc w:val="center"/>
    </w:pPr>
    <w:rPr>
      <w:rFonts w:ascii="Times New Roman" w:eastAsia="Times New Roman" w:hAnsi="Times New Roman" w:cs="Times New Roman"/>
      <w:i/>
      <w:iCs/>
      <w:color w:val="0F4761"/>
      <w:sz w:val="24"/>
      <w:szCs w:val="24"/>
      <w:lang w:eastAsia="pl-PL"/>
    </w:rPr>
  </w:style>
  <w:style w:type="character" w:customStyle="1" w:styleId="CytatintensywnyZnak">
    <w:name w:val="Cytat intensywny Znak"/>
    <w:basedOn w:val="Domylnaczcionkaakapitu"/>
    <w:link w:val="Cytatintensywny"/>
    <w:uiPriority w:val="30"/>
    <w:rsid w:val="0088490D"/>
    <w:rPr>
      <w:i/>
      <w:iCs/>
      <w:color w:val="0F4761"/>
    </w:rPr>
  </w:style>
  <w:style w:type="character" w:customStyle="1" w:styleId="Odwoanieintensywne1">
    <w:name w:val="Odwołanie intensywne1"/>
    <w:basedOn w:val="Domylnaczcionkaakapitu"/>
    <w:uiPriority w:val="32"/>
    <w:qFormat/>
    <w:rsid w:val="0088490D"/>
    <w:rPr>
      <w:b/>
      <w:bCs/>
      <w:smallCaps/>
      <w:color w:val="0F4761"/>
      <w:spacing w:val="5"/>
    </w:rPr>
  </w:style>
  <w:style w:type="paragraph" w:styleId="Podtytu">
    <w:name w:val="Subtitle"/>
    <w:basedOn w:val="Normalny"/>
    <w:next w:val="Normalny"/>
    <w:link w:val="PodtytuZnak"/>
    <w:uiPriority w:val="11"/>
    <w:qFormat/>
    <w:rsid w:val="0088490D"/>
    <w:pPr>
      <w:numPr>
        <w:ilvl w:val="1"/>
      </w:numPr>
      <w:spacing w:after="160"/>
    </w:pPr>
    <w:rPr>
      <w:rFonts w:asciiTheme="minorHAnsi" w:eastAsia="Times New Roman" w:hAnsiTheme="minorHAnsi" w:cs="Times New Roman"/>
      <w:color w:val="595959"/>
      <w:spacing w:val="15"/>
      <w:sz w:val="28"/>
      <w:szCs w:val="28"/>
    </w:rPr>
  </w:style>
  <w:style w:type="character" w:customStyle="1" w:styleId="PodtytuZnak1">
    <w:name w:val="Podtytuł Znak1"/>
    <w:basedOn w:val="Domylnaczcionkaakapitu"/>
    <w:uiPriority w:val="11"/>
    <w:rsid w:val="0088490D"/>
    <w:rPr>
      <w:rFonts w:eastAsiaTheme="minorEastAsia"/>
      <w:color w:val="5A5A5A" w:themeColor="text1" w:themeTint="A5"/>
      <w:spacing w:val="15"/>
    </w:rPr>
  </w:style>
  <w:style w:type="paragraph" w:styleId="Cytat">
    <w:name w:val="Quote"/>
    <w:basedOn w:val="Normalny"/>
    <w:next w:val="Normalny"/>
    <w:link w:val="CytatZnak"/>
    <w:uiPriority w:val="29"/>
    <w:qFormat/>
    <w:rsid w:val="0088490D"/>
    <w:pPr>
      <w:spacing w:before="200" w:after="160"/>
      <w:ind w:left="864" w:right="864"/>
      <w:jc w:val="center"/>
    </w:pPr>
    <w:rPr>
      <w:rFonts w:asciiTheme="minorHAnsi" w:hAnsiTheme="minorHAnsi"/>
      <w:i/>
      <w:iCs/>
      <w:color w:val="404040"/>
      <w:sz w:val="22"/>
    </w:rPr>
  </w:style>
  <w:style w:type="character" w:customStyle="1" w:styleId="CytatZnak1">
    <w:name w:val="Cytat Znak1"/>
    <w:basedOn w:val="Domylnaczcionkaakapitu"/>
    <w:uiPriority w:val="29"/>
    <w:rsid w:val="0088490D"/>
    <w:rPr>
      <w:rFonts w:ascii="Trebuchet MS" w:hAnsi="Trebuchet MS"/>
      <w:i/>
      <w:iCs/>
      <w:color w:val="404040" w:themeColor="text1" w:themeTint="BF"/>
      <w:sz w:val="20"/>
    </w:rPr>
  </w:style>
  <w:style w:type="character" w:styleId="Wyrnienieintensywne">
    <w:name w:val="Intense Emphasis"/>
    <w:basedOn w:val="Domylnaczcionkaakapitu"/>
    <w:uiPriority w:val="21"/>
    <w:qFormat/>
    <w:rsid w:val="0088490D"/>
    <w:rPr>
      <w:i/>
      <w:iCs/>
      <w:color w:val="4F81BD" w:themeColor="accent1"/>
    </w:rPr>
  </w:style>
  <w:style w:type="paragraph" w:styleId="Cytatintensywny">
    <w:name w:val="Intense Quote"/>
    <w:basedOn w:val="Normalny"/>
    <w:next w:val="Normalny"/>
    <w:link w:val="CytatintensywnyZnak"/>
    <w:uiPriority w:val="30"/>
    <w:qFormat/>
    <w:rsid w:val="0088490D"/>
    <w:pPr>
      <w:pBdr>
        <w:top w:val="single" w:sz="4" w:space="10" w:color="4F81BD" w:themeColor="accent1"/>
        <w:bottom w:val="single" w:sz="4" w:space="10" w:color="4F81BD" w:themeColor="accent1"/>
      </w:pBdr>
      <w:spacing w:before="360" w:after="360"/>
      <w:ind w:left="864" w:right="864"/>
      <w:jc w:val="center"/>
    </w:pPr>
    <w:rPr>
      <w:rFonts w:asciiTheme="minorHAnsi" w:hAnsiTheme="minorHAnsi"/>
      <w:i/>
      <w:iCs/>
      <w:color w:val="0F4761"/>
      <w:sz w:val="22"/>
    </w:rPr>
  </w:style>
  <w:style w:type="character" w:customStyle="1" w:styleId="CytatintensywnyZnak1">
    <w:name w:val="Cytat intensywny Znak1"/>
    <w:basedOn w:val="Domylnaczcionkaakapitu"/>
    <w:uiPriority w:val="30"/>
    <w:rsid w:val="0088490D"/>
    <w:rPr>
      <w:rFonts w:ascii="Trebuchet MS" w:hAnsi="Trebuchet MS"/>
      <w:i/>
      <w:iCs/>
      <w:color w:val="4F81BD" w:themeColor="accent1"/>
      <w:sz w:val="20"/>
    </w:rPr>
  </w:style>
  <w:style w:type="character" w:styleId="Odwoanieintensywne">
    <w:name w:val="Intense Reference"/>
    <w:basedOn w:val="Domylnaczcionkaakapitu"/>
    <w:uiPriority w:val="32"/>
    <w:qFormat/>
    <w:rsid w:val="0088490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0678">
      <w:bodyDiv w:val="1"/>
      <w:marLeft w:val="0"/>
      <w:marRight w:val="0"/>
      <w:marTop w:val="0"/>
      <w:marBottom w:val="0"/>
      <w:divBdr>
        <w:top w:val="none" w:sz="0" w:space="0" w:color="auto"/>
        <w:left w:val="none" w:sz="0" w:space="0" w:color="auto"/>
        <w:bottom w:val="none" w:sz="0" w:space="0" w:color="auto"/>
        <w:right w:val="none" w:sz="0" w:space="0" w:color="auto"/>
      </w:divBdr>
      <w:divsChild>
        <w:div w:id="1359552046">
          <w:marLeft w:val="0"/>
          <w:marRight w:val="0"/>
          <w:marTop w:val="72"/>
          <w:marBottom w:val="0"/>
          <w:divBdr>
            <w:top w:val="none" w:sz="0" w:space="0" w:color="auto"/>
            <w:left w:val="none" w:sz="0" w:space="0" w:color="auto"/>
            <w:bottom w:val="none" w:sz="0" w:space="0" w:color="auto"/>
            <w:right w:val="none" w:sz="0" w:space="0" w:color="auto"/>
          </w:divBdr>
        </w:div>
        <w:div w:id="1821771817">
          <w:marLeft w:val="0"/>
          <w:marRight w:val="0"/>
          <w:marTop w:val="72"/>
          <w:marBottom w:val="0"/>
          <w:divBdr>
            <w:top w:val="none" w:sz="0" w:space="0" w:color="auto"/>
            <w:left w:val="none" w:sz="0" w:space="0" w:color="auto"/>
            <w:bottom w:val="none" w:sz="0" w:space="0" w:color="auto"/>
            <w:right w:val="none" w:sz="0" w:space="0" w:color="auto"/>
          </w:divBdr>
        </w:div>
      </w:divsChild>
    </w:div>
    <w:div w:id="110633631">
      <w:bodyDiv w:val="1"/>
      <w:marLeft w:val="0"/>
      <w:marRight w:val="0"/>
      <w:marTop w:val="0"/>
      <w:marBottom w:val="0"/>
      <w:divBdr>
        <w:top w:val="none" w:sz="0" w:space="0" w:color="auto"/>
        <w:left w:val="none" w:sz="0" w:space="0" w:color="auto"/>
        <w:bottom w:val="none" w:sz="0" w:space="0" w:color="auto"/>
        <w:right w:val="none" w:sz="0" w:space="0" w:color="auto"/>
      </w:divBdr>
    </w:div>
    <w:div w:id="190919330">
      <w:bodyDiv w:val="1"/>
      <w:marLeft w:val="0"/>
      <w:marRight w:val="0"/>
      <w:marTop w:val="0"/>
      <w:marBottom w:val="0"/>
      <w:divBdr>
        <w:top w:val="none" w:sz="0" w:space="0" w:color="auto"/>
        <w:left w:val="none" w:sz="0" w:space="0" w:color="auto"/>
        <w:bottom w:val="none" w:sz="0" w:space="0" w:color="auto"/>
        <w:right w:val="none" w:sz="0" w:space="0" w:color="auto"/>
      </w:divBdr>
    </w:div>
    <w:div w:id="218825805">
      <w:bodyDiv w:val="1"/>
      <w:marLeft w:val="0"/>
      <w:marRight w:val="0"/>
      <w:marTop w:val="0"/>
      <w:marBottom w:val="0"/>
      <w:divBdr>
        <w:top w:val="none" w:sz="0" w:space="0" w:color="auto"/>
        <w:left w:val="none" w:sz="0" w:space="0" w:color="auto"/>
        <w:bottom w:val="none" w:sz="0" w:space="0" w:color="auto"/>
        <w:right w:val="none" w:sz="0" w:space="0" w:color="auto"/>
      </w:divBdr>
    </w:div>
    <w:div w:id="252512408">
      <w:bodyDiv w:val="1"/>
      <w:marLeft w:val="0"/>
      <w:marRight w:val="0"/>
      <w:marTop w:val="0"/>
      <w:marBottom w:val="0"/>
      <w:divBdr>
        <w:top w:val="none" w:sz="0" w:space="0" w:color="auto"/>
        <w:left w:val="none" w:sz="0" w:space="0" w:color="auto"/>
        <w:bottom w:val="none" w:sz="0" w:space="0" w:color="auto"/>
        <w:right w:val="none" w:sz="0" w:space="0" w:color="auto"/>
      </w:divBdr>
      <w:divsChild>
        <w:div w:id="1886334659">
          <w:marLeft w:val="360"/>
          <w:marRight w:val="0"/>
          <w:marTop w:val="72"/>
          <w:marBottom w:val="72"/>
          <w:divBdr>
            <w:top w:val="none" w:sz="0" w:space="0" w:color="auto"/>
            <w:left w:val="none" w:sz="0" w:space="0" w:color="auto"/>
            <w:bottom w:val="none" w:sz="0" w:space="0" w:color="auto"/>
            <w:right w:val="none" w:sz="0" w:space="0" w:color="auto"/>
          </w:divBdr>
          <w:divsChild>
            <w:div w:id="1148132820">
              <w:marLeft w:val="0"/>
              <w:marRight w:val="0"/>
              <w:marTop w:val="0"/>
              <w:marBottom w:val="0"/>
              <w:divBdr>
                <w:top w:val="none" w:sz="0" w:space="0" w:color="auto"/>
                <w:left w:val="none" w:sz="0" w:space="0" w:color="auto"/>
                <w:bottom w:val="none" w:sz="0" w:space="0" w:color="auto"/>
                <w:right w:val="none" w:sz="0" w:space="0" w:color="auto"/>
              </w:divBdr>
            </w:div>
          </w:divsChild>
        </w:div>
        <w:div w:id="966082431">
          <w:marLeft w:val="360"/>
          <w:marRight w:val="0"/>
          <w:marTop w:val="0"/>
          <w:marBottom w:val="72"/>
          <w:divBdr>
            <w:top w:val="none" w:sz="0" w:space="0" w:color="auto"/>
            <w:left w:val="none" w:sz="0" w:space="0" w:color="auto"/>
            <w:bottom w:val="none" w:sz="0" w:space="0" w:color="auto"/>
            <w:right w:val="none" w:sz="0" w:space="0" w:color="auto"/>
          </w:divBdr>
          <w:divsChild>
            <w:div w:id="3711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6944">
      <w:bodyDiv w:val="1"/>
      <w:marLeft w:val="0"/>
      <w:marRight w:val="0"/>
      <w:marTop w:val="0"/>
      <w:marBottom w:val="0"/>
      <w:divBdr>
        <w:top w:val="none" w:sz="0" w:space="0" w:color="auto"/>
        <w:left w:val="none" w:sz="0" w:space="0" w:color="auto"/>
        <w:bottom w:val="none" w:sz="0" w:space="0" w:color="auto"/>
        <w:right w:val="none" w:sz="0" w:space="0" w:color="auto"/>
      </w:divBdr>
    </w:div>
    <w:div w:id="375467337">
      <w:bodyDiv w:val="1"/>
      <w:marLeft w:val="0"/>
      <w:marRight w:val="0"/>
      <w:marTop w:val="0"/>
      <w:marBottom w:val="0"/>
      <w:divBdr>
        <w:top w:val="none" w:sz="0" w:space="0" w:color="auto"/>
        <w:left w:val="none" w:sz="0" w:space="0" w:color="auto"/>
        <w:bottom w:val="none" w:sz="0" w:space="0" w:color="auto"/>
        <w:right w:val="none" w:sz="0" w:space="0" w:color="auto"/>
      </w:divBdr>
    </w:div>
    <w:div w:id="401100606">
      <w:bodyDiv w:val="1"/>
      <w:marLeft w:val="0"/>
      <w:marRight w:val="0"/>
      <w:marTop w:val="0"/>
      <w:marBottom w:val="0"/>
      <w:divBdr>
        <w:top w:val="none" w:sz="0" w:space="0" w:color="auto"/>
        <w:left w:val="none" w:sz="0" w:space="0" w:color="auto"/>
        <w:bottom w:val="none" w:sz="0" w:space="0" w:color="auto"/>
        <w:right w:val="none" w:sz="0" w:space="0" w:color="auto"/>
      </w:divBdr>
    </w:div>
    <w:div w:id="468517798">
      <w:bodyDiv w:val="1"/>
      <w:marLeft w:val="0"/>
      <w:marRight w:val="0"/>
      <w:marTop w:val="0"/>
      <w:marBottom w:val="0"/>
      <w:divBdr>
        <w:top w:val="none" w:sz="0" w:space="0" w:color="auto"/>
        <w:left w:val="none" w:sz="0" w:space="0" w:color="auto"/>
        <w:bottom w:val="none" w:sz="0" w:space="0" w:color="auto"/>
        <w:right w:val="none" w:sz="0" w:space="0" w:color="auto"/>
      </w:divBdr>
    </w:div>
    <w:div w:id="733747420">
      <w:bodyDiv w:val="1"/>
      <w:marLeft w:val="0"/>
      <w:marRight w:val="0"/>
      <w:marTop w:val="0"/>
      <w:marBottom w:val="0"/>
      <w:divBdr>
        <w:top w:val="none" w:sz="0" w:space="0" w:color="auto"/>
        <w:left w:val="none" w:sz="0" w:space="0" w:color="auto"/>
        <w:bottom w:val="none" w:sz="0" w:space="0" w:color="auto"/>
        <w:right w:val="none" w:sz="0" w:space="0" w:color="auto"/>
      </w:divBdr>
    </w:div>
    <w:div w:id="745418784">
      <w:bodyDiv w:val="1"/>
      <w:marLeft w:val="0"/>
      <w:marRight w:val="0"/>
      <w:marTop w:val="0"/>
      <w:marBottom w:val="0"/>
      <w:divBdr>
        <w:top w:val="none" w:sz="0" w:space="0" w:color="auto"/>
        <w:left w:val="none" w:sz="0" w:space="0" w:color="auto"/>
        <w:bottom w:val="none" w:sz="0" w:space="0" w:color="auto"/>
        <w:right w:val="none" w:sz="0" w:space="0" w:color="auto"/>
      </w:divBdr>
      <w:divsChild>
        <w:div w:id="503982465">
          <w:marLeft w:val="360"/>
          <w:marRight w:val="0"/>
          <w:marTop w:val="72"/>
          <w:marBottom w:val="72"/>
          <w:divBdr>
            <w:top w:val="none" w:sz="0" w:space="0" w:color="auto"/>
            <w:left w:val="none" w:sz="0" w:space="0" w:color="auto"/>
            <w:bottom w:val="none" w:sz="0" w:space="0" w:color="auto"/>
            <w:right w:val="none" w:sz="0" w:space="0" w:color="auto"/>
          </w:divBdr>
          <w:divsChild>
            <w:div w:id="838081912">
              <w:marLeft w:val="0"/>
              <w:marRight w:val="0"/>
              <w:marTop w:val="0"/>
              <w:marBottom w:val="0"/>
              <w:divBdr>
                <w:top w:val="none" w:sz="0" w:space="0" w:color="auto"/>
                <w:left w:val="none" w:sz="0" w:space="0" w:color="auto"/>
                <w:bottom w:val="none" w:sz="0" w:space="0" w:color="auto"/>
                <w:right w:val="none" w:sz="0" w:space="0" w:color="auto"/>
              </w:divBdr>
            </w:div>
          </w:divsChild>
        </w:div>
        <w:div w:id="572933926">
          <w:marLeft w:val="360"/>
          <w:marRight w:val="0"/>
          <w:marTop w:val="0"/>
          <w:marBottom w:val="72"/>
          <w:divBdr>
            <w:top w:val="none" w:sz="0" w:space="0" w:color="auto"/>
            <w:left w:val="none" w:sz="0" w:space="0" w:color="auto"/>
            <w:bottom w:val="none" w:sz="0" w:space="0" w:color="auto"/>
            <w:right w:val="none" w:sz="0" w:space="0" w:color="auto"/>
          </w:divBdr>
          <w:divsChild>
            <w:div w:id="13669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1402">
      <w:bodyDiv w:val="1"/>
      <w:marLeft w:val="0"/>
      <w:marRight w:val="0"/>
      <w:marTop w:val="0"/>
      <w:marBottom w:val="0"/>
      <w:divBdr>
        <w:top w:val="none" w:sz="0" w:space="0" w:color="auto"/>
        <w:left w:val="none" w:sz="0" w:space="0" w:color="auto"/>
        <w:bottom w:val="none" w:sz="0" w:space="0" w:color="auto"/>
        <w:right w:val="none" w:sz="0" w:space="0" w:color="auto"/>
      </w:divBdr>
    </w:div>
    <w:div w:id="957683096">
      <w:bodyDiv w:val="1"/>
      <w:marLeft w:val="0"/>
      <w:marRight w:val="0"/>
      <w:marTop w:val="0"/>
      <w:marBottom w:val="0"/>
      <w:divBdr>
        <w:top w:val="none" w:sz="0" w:space="0" w:color="auto"/>
        <w:left w:val="none" w:sz="0" w:space="0" w:color="auto"/>
        <w:bottom w:val="none" w:sz="0" w:space="0" w:color="auto"/>
        <w:right w:val="none" w:sz="0" w:space="0" w:color="auto"/>
      </w:divBdr>
    </w:div>
    <w:div w:id="990868008">
      <w:bodyDiv w:val="1"/>
      <w:marLeft w:val="0"/>
      <w:marRight w:val="0"/>
      <w:marTop w:val="0"/>
      <w:marBottom w:val="0"/>
      <w:divBdr>
        <w:top w:val="none" w:sz="0" w:space="0" w:color="auto"/>
        <w:left w:val="none" w:sz="0" w:space="0" w:color="auto"/>
        <w:bottom w:val="none" w:sz="0" w:space="0" w:color="auto"/>
        <w:right w:val="none" w:sz="0" w:space="0" w:color="auto"/>
      </w:divBdr>
      <w:divsChild>
        <w:div w:id="393283150">
          <w:marLeft w:val="0"/>
          <w:marRight w:val="0"/>
          <w:marTop w:val="72"/>
          <w:marBottom w:val="0"/>
          <w:divBdr>
            <w:top w:val="none" w:sz="0" w:space="0" w:color="auto"/>
            <w:left w:val="none" w:sz="0" w:space="0" w:color="auto"/>
            <w:bottom w:val="none" w:sz="0" w:space="0" w:color="auto"/>
            <w:right w:val="none" w:sz="0" w:space="0" w:color="auto"/>
          </w:divBdr>
        </w:div>
        <w:div w:id="1859153073">
          <w:marLeft w:val="0"/>
          <w:marRight w:val="0"/>
          <w:marTop w:val="72"/>
          <w:marBottom w:val="0"/>
          <w:divBdr>
            <w:top w:val="none" w:sz="0" w:space="0" w:color="auto"/>
            <w:left w:val="none" w:sz="0" w:space="0" w:color="auto"/>
            <w:bottom w:val="none" w:sz="0" w:space="0" w:color="auto"/>
            <w:right w:val="none" w:sz="0" w:space="0" w:color="auto"/>
          </w:divBdr>
        </w:div>
        <w:div w:id="1546287185">
          <w:marLeft w:val="0"/>
          <w:marRight w:val="0"/>
          <w:marTop w:val="72"/>
          <w:marBottom w:val="0"/>
          <w:divBdr>
            <w:top w:val="none" w:sz="0" w:space="0" w:color="auto"/>
            <w:left w:val="none" w:sz="0" w:space="0" w:color="auto"/>
            <w:bottom w:val="none" w:sz="0" w:space="0" w:color="auto"/>
            <w:right w:val="none" w:sz="0" w:space="0" w:color="auto"/>
          </w:divBdr>
        </w:div>
        <w:div w:id="1503079398">
          <w:marLeft w:val="0"/>
          <w:marRight w:val="0"/>
          <w:marTop w:val="72"/>
          <w:marBottom w:val="0"/>
          <w:divBdr>
            <w:top w:val="none" w:sz="0" w:space="0" w:color="auto"/>
            <w:left w:val="none" w:sz="0" w:space="0" w:color="auto"/>
            <w:bottom w:val="none" w:sz="0" w:space="0" w:color="auto"/>
            <w:right w:val="none" w:sz="0" w:space="0" w:color="auto"/>
          </w:divBdr>
          <w:divsChild>
            <w:div w:id="1840611142">
              <w:marLeft w:val="360"/>
              <w:marRight w:val="0"/>
              <w:marTop w:val="72"/>
              <w:marBottom w:val="72"/>
              <w:divBdr>
                <w:top w:val="none" w:sz="0" w:space="0" w:color="auto"/>
                <w:left w:val="none" w:sz="0" w:space="0" w:color="auto"/>
                <w:bottom w:val="none" w:sz="0" w:space="0" w:color="auto"/>
                <w:right w:val="none" w:sz="0" w:space="0" w:color="auto"/>
              </w:divBdr>
            </w:div>
            <w:div w:id="1183593331">
              <w:marLeft w:val="360"/>
              <w:marRight w:val="0"/>
              <w:marTop w:val="0"/>
              <w:marBottom w:val="72"/>
              <w:divBdr>
                <w:top w:val="none" w:sz="0" w:space="0" w:color="auto"/>
                <w:left w:val="none" w:sz="0" w:space="0" w:color="auto"/>
                <w:bottom w:val="none" w:sz="0" w:space="0" w:color="auto"/>
                <w:right w:val="none" w:sz="0" w:space="0" w:color="auto"/>
              </w:divBdr>
            </w:div>
            <w:div w:id="17218971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54548260">
      <w:bodyDiv w:val="1"/>
      <w:marLeft w:val="0"/>
      <w:marRight w:val="0"/>
      <w:marTop w:val="0"/>
      <w:marBottom w:val="0"/>
      <w:divBdr>
        <w:top w:val="none" w:sz="0" w:space="0" w:color="auto"/>
        <w:left w:val="none" w:sz="0" w:space="0" w:color="auto"/>
        <w:bottom w:val="none" w:sz="0" w:space="0" w:color="auto"/>
        <w:right w:val="none" w:sz="0" w:space="0" w:color="auto"/>
      </w:divBdr>
    </w:div>
    <w:div w:id="1240670545">
      <w:bodyDiv w:val="1"/>
      <w:marLeft w:val="0"/>
      <w:marRight w:val="0"/>
      <w:marTop w:val="0"/>
      <w:marBottom w:val="0"/>
      <w:divBdr>
        <w:top w:val="none" w:sz="0" w:space="0" w:color="auto"/>
        <w:left w:val="none" w:sz="0" w:space="0" w:color="auto"/>
        <w:bottom w:val="none" w:sz="0" w:space="0" w:color="auto"/>
        <w:right w:val="none" w:sz="0" w:space="0" w:color="auto"/>
      </w:divBdr>
    </w:div>
    <w:div w:id="1248228155">
      <w:bodyDiv w:val="1"/>
      <w:marLeft w:val="0"/>
      <w:marRight w:val="0"/>
      <w:marTop w:val="0"/>
      <w:marBottom w:val="0"/>
      <w:divBdr>
        <w:top w:val="none" w:sz="0" w:space="0" w:color="auto"/>
        <w:left w:val="none" w:sz="0" w:space="0" w:color="auto"/>
        <w:bottom w:val="none" w:sz="0" w:space="0" w:color="auto"/>
        <w:right w:val="none" w:sz="0" w:space="0" w:color="auto"/>
      </w:divBdr>
    </w:div>
    <w:div w:id="1302156185">
      <w:bodyDiv w:val="1"/>
      <w:marLeft w:val="0"/>
      <w:marRight w:val="0"/>
      <w:marTop w:val="0"/>
      <w:marBottom w:val="0"/>
      <w:divBdr>
        <w:top w:val="none" w:sz="0" w:space="0" w:color="auto"/>
        <w:left w:val="none" w:sz="0" w:space="0" w:color="auto"/>
        <w:bottom w:val="none" w:sz="0" w:space="0" w:color="auto"/>
        <w:right w:val="none" w:sz="0" w:space="0" w:color="auto"/>
      </w:divBdr>
    </w:div>
    <w:div w:id="1405569586">
      <w:bodyDiv w:val="1"/>
      <w:marLeft w:val="0"/>
      <w:marRight w:val="0"/>
      <w:marTop w:val="0"/>
      <w:marBottom w:val="0"/>
      <w:divBdr>
        <w:top w:val="none" w:sz="0" w:space="0" w:color="auto"/>
        <w:left w:val="none" w:sz="0" w:space="0" w:color="auto"/>
        <w:bottom w:val="none" w:sz="0" w:space="0" w:color="auto"/>
        <w:right w:val="none" w:sz="0" w:space="0" w:color="auto"/>
      </w:divBdr>
    </w:div>
    <w:div w:id="1552766507">
      <w:bodyDiv w:val="1"/>
      <w:marLeft w:val="0"/>
      <w:marRight w:val="0"/>
      <w:marTop w:val="0"/>
      <w:marBottom w:val="0"/>
      <w:divBdr>
        <w:top w:val="none" w:sz="0" w:space="0" w:color="auto"/>
        <w:left w:val="none" w:sz="0" w:space="0" w:color="auto"/>
        <w:bottom w:val="none" w:sz="0" w:space="0" w:color="auto"/>
        <w:right w:val="none" w:sz="0" w:space="0" w:color="auto"/>
      </w:divBdr>
    </w:div>
    <w:div w:id="1660383321">
      <w:bodyDiv w:val="1"/>
      <w:marLeft w:val="0"/>
      <w:marRight w:val="0"/>
      <w:marTop w:val="0"/>
      <w:marBottom w:val="0"/>
      <w:divBdr>
        <w:top w:val="none" w:sz="0" w:space="0" w:color="auto"/>
        <w:left w:val="none" w:sz="0" w:space="0" w:color="auto"/>
        <w:bottom w:val="none" w:sz="0" w:space="0" w:color="auto"/>
        <w:right w:val="none" w:sz="0" w:space="0" w:color="auto"/>
      </w:divBdr>
      <w:divsChild>
        <w:div w:id="364912243">
          <w:marLeft w:val="0"/>
          <w:marRight w:val="0"/>
          <w:marTop w:val="72"/>
          <w:marBottom w:val="0"/>
          <w:divBdr>
            <w:top w:val="none" w:sz="0" w:space="0" w:color="auto"/>
            <w:left w:val="none" w:sz="0" w:space="0" w:color="auto"/>
            <w:bottom w:val="none" w:sz="0" w:space="0" w:color="auto"/>
            <w:right w:val="none" w:sz="0" w:space="0" w:color="auto"/>
          </w:divBdr>
        </w:div>
        <w:div w:id="1097864965">
          <w:marLeft w:val="0"/>
          <w:marRight w:val="0"/>
          <w:marTop w:val="72"/>
          <w:marBottom w:val="0"/>
          <w:divBdr>
            <w:top w:val="none" w:sz="0" w:space="0" w:color="auto"/>
            <w:left w:val="none" w:sz="0" w:space="0" w:color="auto"/>
            <w:bottom w:val="none" w:sz="0" w:space="0" w:color="auto"/>
            <w:right w:val="none" w:sz="0" w:space="0" w:color="auto"/>
          </w:divBdr>
        </w:div>
        <w:div w:id="701630900">
          <w:marLeft w:val="0"/>
          <w:marRight w:val="0"/>
          <w:marTop w:val="72"/>
          <w:marBottom w:val="0"/>
          <w:divBdr>
            <w:top w:val="none" w:sz="0" w:space="0" w:color="auto"/>
            <w:left w:val="none" w:sz="0" w:space="0" w:color="auto"/>
            <w:bottom w:val="none" w:sz="0" w:space="0" w:color="auto"/>
            <w:right w:val="none" w:sz="0" w:space="0" w:color="auto"/>
          </w:divBdr>
        </w:div>
        <w:div w:id="1050882197">
          <w:marLeft w:val="0"/>
          <w:marRight w:val="0"/>
          <w:marTop w:val="72"/>
          <w:marBottom w:val="0"/>
          <w:divBdr>
            <w:top w:val="none" w:sz="0" w:space="0" w:color="auto"/>
            <w:left w:val="none" w:sz="0" w:space="0" w:color="auto"/>
            <w:bottom w:val="none" w:sz="0" w:space="0" w:color="auto"/>
            <w:right w:val="none" w:sz="0" w:space="0" w:color="auto"/>
          </w:divBdr>
        </w:div>
      </w:divsChild>
    </w:div>
    <w:div w:id="1865095683">
      <w:bodyDiv w:val="1"/>
      <w:marLeft w:val="0"/>
      <w:marRight w:val="0"/>
      <w:marTop w:val="0"/>
      <w:marBottom w:val="0"/>
      <w:divBdr>
        <w:top w:val="none" w:sz="0" w:space="0" w:color="auto"/>
        <w:left w:val="none" w:sz="0" w:space="0" w:color="auto"/>
        <w:bottom w:val="none" w:sz="0" w:space="0" w:color="auto"/>
        <w:right w:val="none" w:sz="0" w:space="0" w:color="auto"/>
      </w:divBdr>
      <w:divsChild>
        <w:div w:id="1054235215">
          <w:marLeft w:val="0"/>
          <w:marRight w:val="0"/>
          <w:marTop w:val="72"/>
          <w:marBottom w:val="0"/>
          <w:divBdr>
            <w:top w:val="none" w:sz="0" w:space="0" w:color="auto"/>
            <w:left w:val="none" w:sz="0" w:space="0" w:color="auto"/>
            <w:bottom w:val="none" w:sz="0" w:space="0" w:color="auto"/>
            <w:right w:val="none" w:sz="0" w:space="0" w:color="auto"/>
          </w:divBdr>
        </w:div>
        <w:div w:id="573249334">
          <w:marLeft w:val="0"/>
          <w:marRight w:val="0"/>
          <w:marTop w:val="72"/>
          <w:marBottom w:val="0"/>
          <w:divBdr>
            <w:top w:val="none" w:sz="0" w:space="0" w:color="auto"/>
            <w:left w:val="none" w:sz="0" w:space="0" w:color="auto"/>
            <w:bottom w:val="none" w:sz="0" w:space="0" w:color="auto"/>
            <w:right w:val="none" w:sz="0" w:space="0" w:color="auto"/>
          </w:divBdr>
        </w:div>
        <w:div w:id="1883982659">
          <w:marLeft w:val="0"/>
          <w:marRight w:val="0"/>
          <w:marTop w:val="72"/>
          <w:marBottom w:val="0"/>
          <w:divBdr>
            <w:top w:val="none" w:sz="0" w:space="0" w:color="auto"/>
            <w:left w:val="none" w:sz="0" w:space="0" w:color="auto"/>
            <w:bottom w:val="none" w:sz="0" w:space="0" w:color="auto"/>
            <w:right w:val="none" w:sz="0" w:space="0" w:color="auto"/>
          </w:divBdr>
          <w:divsChild>
            <w:div w:id="121308306">
              <w:marLeft w:val="360"/>
              <w:marRight w:val="0"/>
              <w:marTop w:val="72"/>
              <w:marBottom w:val="72"/>
              <w:divBdr>
                <w:top w:val="none" w:sz="0" w:space="0" w:color="auto"/>
                <w:left w:val="none" w:sz="0" w:space="0" w:color="auto"/>
                <w:bottom w:val="none" w:sz="0" w:space="0" w:color="auto"/>
                <w:right w:val="none" w:sz="0" w:space="0" w:color="auto"/>
              </w:divBdr>
            </w:div>
            <w:div w:id="1790005113">
              <w:marLeft w:val="360"/>
              <w:marRight w:val="0"/>
              <w:marTop w:val="0"/>
              <w:marBottom w:val="72"/>
              <w:divBdr>
                <w:top w:val="none" w:sz="0" w:space="0" w:color="auto"/>
                <w:left w:val="none" w:sz="0" w:space="0" w:color="auto"/>
                <w:bottom w:val="none" w:sz="0" w:space="0" w:color="auto"/>
                <w:right w:val="none" w:sz="0" w:space="0" w:color="auto"/>
              </w:divBdr>
            </w:div>
            <w:div w:id="1768623531">
              <w:marLeft w:val="360"/>
              <w:marRight w:val="0"/>
              <w:marTop w:val="0"/>
              <w:marBottom w:val="72"/>
              <w:divBdr>
                <w:top w:val="none" w:sz="0" w:space="0" w:color="auto"/>
                <w:left w:val="none" w:sz="0" w:space="0" w:color="auto"/>
                <w:bottom w:val="none" w:sz="0" w:space="0" w:color="auto"/>
                <w:right w:val="none" w:sz="0" w:space="0" w:color="auto"/>
              </w:divBdr>
            </w:div>
          </w:divsChild>
        </w:div>
        <w:div w:id="1612399363">
          <w:marLeft w:val="0"/>
          <w:marRight w:val="0"/>
          <w:marTop w:val="72"/>
          <w:marBottom w:val="0"/>
          <w:divBdr>
            <w:top w:val="none" w:sz="0" w:space="0" w:color="auto"/>
            <w:left w:val="none" w:sz="0" w:space="0" w:color="auto"/>
            <w:bottom w:val="none" w:sz="0" w:space="0" w:color="auto"/>
            <w:right w:val="none" w:sz="0" w:space="0" w:color="auto"/>
          </w:divBdr>
        </w:div>
        <w:div w:id="1904944614">
          <w:marLeft w:val="0"/>
          <w:marRight w:val="0"/>
          <w:marTop w:val="72"/>
          <w:marBottom w:val="0"/>
          <w:divBdr>
            <w:top w:val="none" w:sz="0" w:space="0" w:color="auto"/>
            <w:left w:val="none" w:sz="0" w:space="0" w:color="auto"/>
            <w:bottom w:val="none" w:sz="0" w:space="0" w:color="auto"/>
            <w:right w:val="none" w:sz="0" w:space="0" w:color="auto"/>
          </w:divBdr>
        </w:div>
      </w:divsChild>
    </w:div>
    <w:div w:id="1866870830">
      <w:bodyDiv w:val="1"/>
      <w:marLeft w:val="0"/>
      <w:marRight w:val="0"/>
      <w:marTop w:val="0"/>
      <w:marBottom w:val="0"/>
      <w:divBdr>
        <w:top w:val="none" w:sz="0" w:space="0" w:color="auto"/>
        <w:left w:val="none" w:sz="0" w:space="0" w:color="auto"/>
        <w:bottom w:val="none" w:sz="0" w:space="0" w:color="auto"/>
        <w:right w:val="none" w:sz="0" w:space="0" w:color="auto"/>
      </w:divBdr>
      <w:divsChild>
        <w:div w:id="1454053187">
          <w:marLeft w:val="360"/>
          <w:marRight w:val="0"/>
          <w:marTop w:val="72"/>
          <w:marBottom w:val="72"/>
          <w:divBdr>
            <w:top w:val="none" w:sz="0" w:space="0" w:color="auto"/>
            <w:left w:val="none" w:sz="0" w:space="0" w:color="auto"/>
            <w:bottom w:val="none" w:sz="0" w:space="0" w:color="auto"/>
            <w:right w:val="none" w:sz="0" w:space="0" w:color="auto"/>
          </w:divBdr>
        </w:div>
      </w:divsChild>
    </w:div>
    <w:div w:id="2014063373">
      <w:bodyDiv w:val="1"/>
      <w:marLeft w:val="0"/>
      <w:marRight w:val="0"/>
      <w:marTop w:val="0"/>
      <w:marBottom w:val="0"/>
      <w:divBdr>
        <w:top w:val="none" w:sz="0" w:space="0" w:color="auto"/>
        <w:left w:val="none" w:sz="0" w:space="0" w:color="auto"/>
        <w:bottom w:val="none" w:sz="0" w:space="0" w:color="auto"/>
        <w:right w:val="none" w:sz="0" w:space="0" w:color="auto"/>
      </w:divBdr>
    </w:div>
    <w:div w:id="2136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03A0-7245-499E-9689-85B1E80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6484</Words>
  <Characters>38904</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Danuta Kamińska-Bania</cp:lastModifiedBy>
  <cp:revision>2</cp:revision>
  <cp:lastPrinted>2021-04-22T07:47:00Z</cp:lastPrinted>
  <dcterms:created xsi:type="dcterms:W3CDTF">2025-05-15T09:16:00Z</dcterms:created>
  <dcterms:modified xsi:type="dcterms:W3CDTF">2025-05-15T09:16:00Z</dcterms:modified>
</cp:coreProperties>
</file>