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61B48362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127792">
              <w:rPr>
                <w:i/>
                <w:sz w:val="16"/>
              </w:rPr>
              <w:t>Wykonawcy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ins w:id="0" w:author="user" w:date="2021-05-06T12:06:00Z"/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0ABCEF30" w14:textId="77777777" w:rsidR="00E2756E" w:rsidRPr="005B4E0F" w:rsidRDefault="00E2756E" w:rsidP="00C23BE3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1F23B3AB" w14:textId="77777777" w:rsidR="00E2756E" w:rsidRPr="004B32F2" w:rsidRDefault="00E2756E">
      <w:pPr>
        <w:ind w:right="-1"/>
        <w:jc w:val="both"/>
        <w:rPr>
          <w:sz w:val="22"/>
        </w:rPr>
      </w:pPr>
    </w:p>
    <w:p w14:paraId="37B06430" w14:textId="018B049D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127792">
        <w:rPr>
          <w:b/>
          <w:sz w:val="22"/>
        </w:rPr>
        <w:t>Wykonawcy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</w:t>
      </w:r>
      <w:proofErr w:type="spellStart"/>
      <w:r w:rsidR="00EE5830" w:rsidRPr="001A256E">
        <w:rPr>
          <w:iCs/>
          <w:sz w:val="20"/>
        </w:rPr>
        <w:t>Pzp</w:t>
      </w:r>
      <w:proofErr w:type="spellEnd"/>
      <w:r w:rsidR="00EE5830" w:rsidRPr="001A256E">
        <w:rPr>
          <w:iCs/>
          <w:sz w:val="20"/>
        </w:rPr>
        <w:t>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3A9746E0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wobec którego prawomocnie orzeczono zakaz ubiegania się o zamówienia publiczne;</w:t>
      </w:r>
    </w:p>
    <w:p w14:paraId="0499EC28" w14:textId="02C1D374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 xml:space="preserve">, który naruszył obowiązki dotyczące płatności podatków, opłat lub składek na ubezpieczenia społeczne lub zdrowotne, chyba że </w:t>
      </w:r>
      <w:r>
        <w:rPr>
          <w:iCs/>
        </w:rPr>
        <w:t>Wykonawca</w:t>
      </w:r>
      <w:r w:rsidR="001A256E" w:rsidRPr="001A256E">
        <w:rPr>
          <w:iCs/>
        </w:rPr>
        <w:t xml:space="preserve">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7050C728" w:rsid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391DE562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13294B64" w:rsidR="00E27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42947D8A" w:rsidR="00F0118D" w:rsidRPr="001B1AAB" w:rsidRDefault="00127792" w:rsidP="001A256E">
      <w:pPr>
        <w:numPr>
          <w:ilvl w:val="0"/>
          <w:numId w:val="5"/>
        </w:numPr>
        <w:jc w:val="both"/>
        <w:rPr>
          <w:iCs/>
        </w:rPr>
      </w:pPr>
      <w:r>
        <w:t xml:space="preserve">Wykonawcę </w:t>
      </w:r>
      <w:r w:rsidR="001B1AAB"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227A448D" w14:textId="686B92E1" w:rsidR="00E2756E" w:rsidRDefault="00E2756E" w:rsidP="003D5601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3AE84D5F" w14:textId="77777777" w:rsidR="00F16C6D" w:rsidRPr="00D03AD0" w:rsidRDefault="00F16C6D" w:rsidP="001A256E">
      <w:pPr>
        <w:spacing w:line="360" w:lineRule="auto"/>
        <w:jc w:val="both"/>
        <w:rPr>
          <w:b/>
        </w:rPr>
      </w:pP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11B3DF0F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</w:t>
      </w:r>
      <w:r w:rsidR="001A5BC5">
        <w:rPr>
          <w:iCs/>
        </w:rPr>
        <w:t>5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35D334A1" w14:textId="02351555" w:rsidR="001A256E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upoważnionej)</w:t>
      </w:r>
    </w:p>
    <w:p w14:paraId="4CE78DB6" w14:textId="77777777" w:rsidR="00F16C6D" w:rsidRDefault="00F16C6D" w:rsidP="001A256E">
      <w:pPr>
        <w:ind w:right="-1"/>
        <w:rPr>
          <w:iCs/>
          <w:sz w:val="16"/>
        </w:rPr>
      </w:pPr>
    </w:p>
    <w:p w14:paraId="6A345907" w14:textId="7CED10C5" w:rsidR="00F16C6D" w:rsidRPr="00F16C6D" w:rsidRDefault="00F16C6D" w:rsidP="00F16C6D">
      <w:pPr>
        <w:ind w:right="-1"/>
        <w:jc w:val="both"/>
        <w:rPr>
          <w:iCs/>
        </w:rPr>
      </w:pPr>
      <w:r w:rsidRPr="00F16C6D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  <w:bookmarkStart w:id="1" w:name="_GoBack"/>
      <w:bookmarkEnd w:id="1"/>
    </w:p>
    <w:sectPr w:rsidR="00F16C6D" w:rsidRPr="00F16C6D" w:rsidSect="00F16C6D">
      <w:footerReference w:type="even" r:id="rId8"/>
      <w:footerReference w:type="default" r:id="rId9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18F5E" w14:textId="77777777" w:rsidR="005D7715" w:rsidRDefault="005D7715">
      <w:r>
        <w:separator/>
      </w:r>
    </w:p>
  </w:endnote>
  <w:endnote w:type="continuationSeparator" w:id="0">
    <w:p w14:paraId="49D26284" w14:textId="77777777" w:rsidR="005D7715" w:rsidRDefault="005D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0003E71C" w:rsidR="000471A9" w:rsidRPr="001A256E" w:rsidRDefault="001A5BC5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bookmarkStart w:id="2" w:name="_Hlk170982196"/>
          <w:r>
            <w:rPr>
              <w:bCs/>
              <w:sz w:val="16"/>
              <w:szCs w:val="16"/>
            </w:rPr>
            <w:t xml:space="preserve">Remont zasobnika na miał węglowy nad kotłem nr 6 w budynku Kotłowni Rejonowej KR-1 położonej przy </w:t>
          </w:r>
          <w:r>
            <w:rPr>
              <w:bCs/>
              <w:sz w:val="16"/>
              <w:szCs w:val="16"/>
            </w:rPr>
            <w:br/>
            <w:t xml:space="preserve">ul. Traugutta </w:t>
          </w:r>
          <w:bookmarkEnd w:id="2"/>
          <w:r>
            <w:rPr>
              <w:bCs/>
              <w:sz w:val="16"/>
              <w:szCs w:val="16"/>
            </w:rPr>
            <w:t>w Lęborku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B88B6" w14:textId="77777777" w:rsidR="005D7715" w:rsidRDefault="005D7715">
      <w:r>
        <w:separator/>
      </w:r>
    </w:p>
  </w:footnote>
  <w:footnote w:type="continuationSeparator" w:id="0">
    <w:p w14:paraId="4D71B9F5" w14:textId="77777777" w:rsidR="005D7715" w:rsidRDefault="005D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25117"/>
    <w:rsid w:val="00025F8E"/>
    <w:rsid w:val="00040719"/>
    <w:rsid w:val="000471A9"/>
    <w:rsid w:val="00052FAE"/>
    <w:rsid w:val="000B189A"/>
    <w:rsid w:val="000B4391"/>
    <w:rsid w:val="001205B7"/>
    <w:rsid w:val="00127792"/>
    <w:rsid w:val="0015751E"/>
    <w:rsid w:val="00167F41"/>
    <w:rsid w:val="001A256E"/>
    <w:rsid w:val="001A5BC5"/>
    <w:rsid w:val="001B1AAB"/>
    <w:rsid w:val="001D4665"/>
    <w:rsid w:val="001F315E"/>
    <w:rsid w:val="0023069F"/>
    <w:rsid w:val="00241718"/>
    <w:rsid w:val="00242B6A"/>
    <w:rsid w:val="00274B40"/>
    <w:rsid w:val="0028037D"/>
    <w:rsid w:val="002C79AD"/>
    <w:rsid w:val="002E25A7"/>
    <w:rsid w:val="0032502C"/>
    <w:rsid w:val="00326A03"/>
    <w:rsid w:val="003471EB"/>
    <w:rsid w:val="00354EC1"/>
    <w:rsid w:val="00356604"/>
    <w:rsid w:val="003817B7"/>
    <w:rsid w:val="003D5601"/>
    <w:rsid w:val="003E298B"/>
    <w:rsid w:val="003E7652"/>
    <w:rsid w:val="00404CFB"/>
    <w:rsid w:val="00407845"/>
    <w:rsid w:val="00425C73"/>
    <w:rsid w:val="00475122"/>
    <w:rsid w:val="004A3987"/>
    <w:rsid w:val="004A4B40"/>
    <w:rsid w:val="004B32F2"/>
    <w:rsid w:val="004C366B"/>
    <w:rsid w:val="004F07E9"/>
    <w:rsid w:val="004F470F"/>
    <w:rsid w:val="00545E7A"/>
    <w:rsid w:val="005B4E0F"/>
    <w:rsid w:val="005D7715"/>
    <w:rsid w:val="005F1155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C4888"/>
    <w:rsid w:val="007D0E11"/>
    <w:rsid w:val="007D408F"/>
    <w:rsid w:val="007F7705"/>
    <w:rsid w:val="00860E4D"/>
    <w:rsid w:val="00896D43"/>
    <w:rsid w:val="008D5ACE"/>
    <w:rsid w:val="0091114F"/>
    <w:rsid w:val="00914FF2"/>
    <w:rsid w:val="00936B1A"/>
    <w:rsid w:val="00995421"/>
    <w:rsid w:val="009A4797"/>
    <w:rsid w:val="009D2F74"/>
    <w:rsid w:val="00A03A9D"/>
    <w:rsid w:val="00A14C89"/>
    <w:rsid w:val="00A2447C"/>
    <w:rsid w:val="00A7208F"/>
    <w:rsid w:val="00A856A7"/>
    <w:rsid w:val="00AC2FD0"/>
    <w:rsid w:val="00AE6B7F"/>
    <w:rsid w:val="00AF43A4"/>
    <w:rsid w:val="00B1735C"/>
    <w:rsid w:val="00B477EF"/>
    <w:rsid w:val="00C23BE3"/>
    <w:rsid w:val="00C37AF4"/>
    <w:rsid w:val="00C52FD7"/>
    <w:rsid w:val="00C86388"/>
    <w:rsid w:val="00CA7428"/>
    <w:rsid w:val="00D03AD0"/>
    <w:rsid w:val="00D16C07"/>
    <w:rsid w:val="00D220AC"/>
    <w:rsid w:val="00D33EAA"/>
    <w:rsid w:val="00D3577A"/>
    <w:rsid w:val="00D47978"/>
    <w:rsid w:val="00D631C4"/>
    <w:rsid w:val="00D64BFC"/>
    <w:rsid w:val="00DA191E"/>
    <w:rsid w:val="00DB5085"/>
    <w:rsid w:val="00E2756E"/>
    <w:rsid w:val="00E30CD0"/>
    <w:rsid w:val="00E32F9A"/>
    <w:rsid w:val="00E50FA1"/>
    <w:rsid w:val="00E61322"/>
    <w:rsid w:val="00E90742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4223B"/>
    <w:rsid w:val="00F616C4"/>
    <w:rsid w:val="00F640B7"/>
    <w:rsid w:val="00FA58F4"/>
    <w:rsid w:val="00FB1C94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5CF8-D973-47FD-9792-8FE97120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Komputer Mariusza</cp:lastModifiedBy>
  <cp:revision>3</cp:revision>
  <cp:lastPrinted>2023-10-23T05:45:00Z</cp:lastPrinted>
  <dcterms:created xsi:type="dcterms:W3CDTF">2025-01-14T11:20:00Z</dcterms:created>
  <dcterms:modified xsi:type="dcterms:W3CDTF">2025-01-15T19:28:00Z</dcterms:modified>
</cp:coreProperties>
</file>