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4D46" w14:textId="719F4DB2" w:rsidR="00FF40BF" w:rsidRPr="00172BD5" w:rsidRDefault="00FF40BF" w:rsidP="00FF40BF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172BD5">
        <w:rPr>
          <w:rFonts w:ascii="Verdana" w:eastAsia="Calibri" w:hAnsi="Verdana" w:cs="Times New Roman"/>
          <w:b/>
          <w:bCs/>
          <w:sz w:val="18"/>
          <w:szCs w:val="18"/>
        </w:rPr>
        <w:t xml:space="preserve">załącznik nr </w:t>
      </w:r>
      <w:del w:id="0" w:author="Kamila Dżaman  | Łukasiewicz – IEL" w:date="2025-04-04T14:24:00Z">
        <w:r w:rsidRPr="00172BD5" w:rsidDel="00AD755E">
          <w:rPr>
            <w:rFonts w:ascii="Verdana" w:eastAsia="Calibri" w:hAnsi="Verdana" w:cs="Times New Roman"/>
            <w:b/>
            <w:bCs/>
            <w:sz w:val="18"/>
            <w:szCs w:val="18"/>
          </w:rPr>
          <w:delText xml:space="preserve"> </w:delText>
        </w:r>
      </w:del>
      <w:r w:rsidRPr="00172BD5">
        <w:rPr>
          <w:rFonts w:ascii="Verdana" w:eastAsia="Calibri" w:hAnsi="Verdana" w:cs="Times New Roman"/>
          <w:b/>
          <w:bCs/>
          <w:sz w:val="18"/>
          <w:szCs w:val="18"/>
        </w:rPr>
        <w:t>4 do SWZ</w:t>
      </w:r>
    </w:p>
    <w:p w14:paraId="14133D9D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172BD5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412F78F1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553F8546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00E8B277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7A131F26" w14:textId="77777777" w:rsidR="00FF40BF" w:rsidRPr="00172BD5" w:rsidRDefault="00FF40BF" w:rsidP="00FF40BF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4A9EDD2E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</w:p>
    <w:p w14:paraId="4B981423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OŚWIADCZENIE </w:t>
      </w:r>
      <w:r w:rsidRPr="00172BD5">
        <w:rPr>
          <w:rFonts w:ascii="Verdana" w:eastAsia="Calibri" w:hAnsi="Verdana" w:cs="Tahoma"/>
          <w:b/>
          <w:sz w:val="18"/>
          <w:szCs w:val="18"/>
        </w:rPr>
        <w:t>WYKONAWCY</w:t>
      </w:r>
      <w:r w:rsidRPr="00172BD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</w:p>
    <w:p w14:paraId="33EC7AA3" w14:textId="77777777" w:rsidR="00381C23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składane na podstawie art. 125 ust. 1 ustawy z dnia 11 września 2019 r. </w:t>
      </w:r>
    </w:p>
    <w:p w14:paraId="2449682B" w14:textId="681976B9" w:rsidR="00FF40BF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Cs/>
          <w:sz w:val="18"/>
          <w:szCs w:val="18"/>
          <w:lang w:eastAsia="pl-PL"/>
        </w:rPr>
        <w:t>Prawo zamówień publicznych zwanej dalej „ustawą Pzp”,</w:t>
      </w:r>
    </w:p>
    <w:p w14:paraId="2F2E1137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Cs/>
          <w:sz w:val="18"/>
          <w:szCs w:val="18"/>
          <w:lang w:eastAsia="pl-PL"/>
        </w:rPr>
        <w:t>na potrzeby postępowania o udzielenie zamówienia publicznego, którego przedmiotem jest:</w:t>
      </w:r>
    </w:p>
    <w:p w14:paraId="4C2989CD" w14:textId="57FCB49C" w:rsidR="00FF40BF" w:rsidRPr="00172BD5" w:rsidRDefault="00381C23" w:rsidP="00381C2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Wykonanie instalacji pomp ciepła, instalacji sterowania oświetleniem wraz z systemem BMS budynku 20 Łukasiewicz – Instytutu Elektrotechniki zgodnie </w:t>
      </w:r>
      <w:r w:rsidR="00191654">
        <w:rPr>
          <w:rFonts w:ascii="Verdana" w:eastAsia="Calibri" w:hAnsi="Verdana" w:cs="Arial"/>
          <w:sz w:val="18"/>
          <w:szCs w:val="18"/>
        </w:rPr>
        <w:br/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z Programem Funkcjonalno – Użytkowym Budownictwo Modułowe – </w:t>
      </w:r>
      <w:del w:id="1" w:author="Kamila Dżaman  | Łukasiewicz – IEL" w:date="2025-05-14T08:52:00Z">
        <w:r w:rsidR="00E37E9C" w:rsidRPr="00392CEA" w:rsidDel="0014466D">
          <w:rPr>
            <w:rFonts w:ascii="Verdana" w:eastAsia="Calibri" w:hAnsi="Verdana" w:cs="Arial"/>
            <w:sz w:val="18"/>
            <w:szCs w:val="18"/>
          </w:rPr>
          <w:delText xml:space="preserve">etap </w:delText>
        </w:r>
      </w:del>
      <w:ins w:id="2" w:author="Kamila Dżaman  | Łukasiewicz – IEL" w:date="2025-05-14T08:52:00Z">
        <w:r w:rsidR="0014466D">
          <w:rPr>
            <w:rFonts w:ascii="Verdana" w:eastAsia="Calibri" w:hAnsi="Verdana" w:cs="Arial"/>
            <w:sz w:val="18"/>
            <w:szCs w:val="18"/>
          </w:rPr>
          <w:t>część</w:t>
        </w:r>
        <w:r w:rsidR="0014466D" w:rsidRPr="00392CEA">
          <w:rPr>
            <w:rFonts w:ascii="Verdana" w:eastAsia="Calibri" w:hAnsi="Verdana" w:cs="Arial"/>
            <w:sz w:val="18"/>
            <w:szCs w:val="18"/>
          </w:rPr>
          <w:t xml:space="preserve"> </w:t>
        </w:r>
      </w:ins>
      <w:r w:rsidR="00E37E9C" w:rsidRPr="00392CEA">
        <w:rPr>
          <w:rFonts w:ascii="Verdana" w:eastAsia="Calibri" w:hAnsi="Verdana" w:cs="Arial"/>
          <w:sz w:val="18"/>
          <w:szCs w:val="18"/>
        </w:rPr>
        <w:t>I</w:t>
      </w:r>
      <w:r w:rsidRPr="00E37E9C">
        <w:rPr>
          <w:rFonts w:ascii="Verdana" w:eastAsia="Calibri" w:hAnsi="Verdana" w:cs="Times New Roman"/>
          <w:b/>
          <w:bCs/>
          <w:sz w:val="18"/>
          <w:szCs w:val="18"/>
        </w:rPr>
        <w:t>”</w:t>
      </w:r>
    </w:p>
    <w:p w14:paraId="6F54DDB2" w14:textId="77777777" w:rsidR="00381C23" w:rsidRPr="00172BD5" w:rsidRDefault="00381C23" w:rsidP="00381C2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709866D2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b/>
          <w:sz w:val="18"/>
          <w:szCs w:val="18"/>
        </w:rPr>
        <w:t>DOTYCZĄCE SPEŁNIANIA WARUNKÓW UDZIAŁU W POSTĘPOWANIU</w:t>
      </w:r>
    </w:p>
    <w:p w14:paraId="21AD6EF7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ahoma"/>
          <w:sz w:val="18"/>
          <w:szCs w:val="18"/>
        </w:rPr>
        <w:t>Oświadczam, że spełniam warunki udziału w przedmiotowym postępowaniu</w:t>
      </w:r>
      <w:bookmarkStart w:id="3" w:name="_Hlk40175128"/>
      <w:r w:rsidRPr="00172BD5">
        <w:rPr>
          <w:rFonts w:ascii="Verdana" w:eastAsia="Calibri" w:hAnsi="Verdana" w:cs="Tahoma"/>
          <w:sz w:val="18"/>
          <w:szCs w:val="18"/>
        </w:rPr>
        <w:t xml:space="preserve"> </w:t>
      </w:r>
      <w:bookmarkEnd w:id="3"/>
      <w:r w:rsidRPr="00172BD5">
        <w:rPr>
          <w:rFonts w:ascii="Verdana" w:eastAsia="Calibri" w:hAnsi="Verdana" w:cs="Tahoma"/>
          <w:sz w:val="18"/>
          <w:szCs w:val="18"/>
        </w:rPr>
        <w:t>określone w Specyfikacji Warunków Zamówienia.</w:t>
      </w:r>
    </w:p>
    <w:p w14:paraId="1586CA22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Calibri" w:hAnsi="Verdana" w:cs="Tahoma"/>
          <w:sz w:val="18"/>
          <w:szCs w:val="18"/>
        </w:rPr>
      </w:pPr>
    </w:p>
    <w:p w14:paraId="6F052A01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b/>
          <w:sz w:val="18"/>
          <w:szCs w:val="18"/>
        </w:rPr>
        <w:t>DOTYCZĄCE PRZESŁANEK WYKLUCZENIA Z POSTĘPOWANIA</w:t>
      </w:r>
    </w:p>
    <w:p w14:paraId="34295649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sz w:val="18"/>
          <w:szCs w:val="18"/>
        </w:rPr>
        <w:t>W przypadku wskazania w punkcie II oświadczenia, przesłanki wykluczenia na podstawie art. 108 ust. 1 lub art. 109 ust. 1 pkt 4), 5), 8) i 10) ustawy Pzp należy wypełnić (jeżeli podjęto działania naprawcze) punkt III oświadczenia)</w:t>
      </w:r>
    </w:p>
    <w:p w14:paraId="30DFF3FB" w14:textId="77777777" w:rsidR="00FF40BF" w:rsidRPr="00172BD5" w:rsidRDefault="00FF40BF" w:rsidP="00FF40BF">
      <w:pPr>
        <w:spacing w:after="0" w:line="240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1A9FA646" w14:textId="77777777" w:rsidR="00FF40BF" w:rsidRPr="00172BD5" w:rsidRDefault="00FF40BF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172BD5">
        <w:rPr>
          <w:rFonts w:ascii="Segoe UI Symbol" w:eastAsia="MS Gothic" w:hAnsi="Segoe UI Symbol" w:cs="Segoe UI Symbol"/>
          <w:sz w:val="18"/>
          <w:szCs w:val="18"/>
        </w:rPr>
        <w:t>☐</w:t>
      </w:r>
      <w:r w:rsidRPr="00172BD5">
        <w:rPr>
          <w:rFonts w:ascii="Verdana" w:hAnsi="Verdana" w:cs="Tahoma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(tj. Dz. U. z 2023 r., poz. 1497 ze zm.).</w:t>
      </w:r>
    </w:p>
    <w:p w14:paraId="79BA86D8" w14:textId="77777777" w:rsidR="00FF40BF" w:rsidRPr="00172BD5" w:rsidRDefault="00FF40BF" w:rsidP="00FF40BF">
      <w:pPr>
        <w:spacing w:after="0" w:line="240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03D40E40" w14:textId="77777777" w:rsidR="00FF40BF" w:rsidRPr="00172BD5" w:rsidRDefault="0014466D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0BF" w:rsidRPr="00172BD5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F40BF" w:rsidRPr="00172BD5">
        <w:rPr>
          <w:rFonts w:ascii="Verdana" w:hAnsi="Verdana" w:cs="Tahoma"/>
          <w:sz w:val="18"/>
          <w:szCs w:val="18"/>
        </w:rPr>
        <w:t xml:space="preserve"> Oświadczam, że nie podlegam wykluczeniu z postępowania na podstawie </w:t>
      </w:r>
      <w:r w:rsidR="00FF40BF" w:rsidRPr="00172BD5">
        <w:rPr>
          <w:rFonts w:ascii="Verdana" w:hAnsi="Verdana" w:cs="Tahoma"/>
          <w:sz w:val="18"/>
          <w:szCs w:val="18"/>
        </w:rPr>
        <w:br/>
      </w:r>
      <w:bookmarkStart w:id="4" w:name="_Hlk62080009"/>
      <w:r w:rsidR="00FF40BF" w:rsidRPr="00172BD5">
        <w:rPr>
          <w:rFonts w:ascii="Verdana" w:hAnsi="Verdana" w:cs="Tahoma"/>
          <w:sz w:val="18"/>
          <w:szCs w:val="18"/>
        </w:rPr>
        <w:t xml:space="preserve">art. 108 ust. 1 oraz art. 109 ust. 1 pkt  4), 5), 8) i 10) </w:t>
      </w:r>
      <w:bookmarkEnd w:id="4"/>
      <w:r w:rsidR="00FF40BF" w:rsidRPr="00172BD5">
        <w:rPr>
          <w:rFonts w:ascii="Verdana" w:hAnsi="Verdana" w:cs="Tahoma"/>
          <w:sz w:val="18"/>
          <w:szCs w:val="18"/>
        </w:rPr>
        <w:t xml:space="preserve">ustawy Pzp.* </w:t>
      </w:r>
    </w:p>
    <w:p w14:paraId="79335170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ahoma"/>
          <w:b/>
          <w:sz w:val="18"/>
          <w:szCs w:val="18"/>
          <w:u w:val="single"/>
        </w:rPr>
      </w:pPr>
      <w:r w:rsidRPr="00172BD5">
        <w:rPr>
          <w:rFonts w:ascii="Verdana" w:eastAsia="Calibri" w:hAnsi="Verdana" w:cs="Tahoma"/>
          <w:b/>
          <w:sz w:val="18"/>
          <w:szCs w:val="18"/>
          <w:u w:val="single"/>
        </w:rPr>
        <w:t>albo</w:t>
      </w:r>
    </w:p>
    <w:p w14:paraId="40C82BA0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ahoma"/>
          <w:b/>
          <w:sz w:val="18"/>
          <w:szCs w:val="18"/>
          <w:u w:val="single"/>
        </w:rPr>
      </w:pPr>
    </w:p>
    <w:p w14:paraId="5A3E6F5E" w14:textId="77777777" w:rsidR="00FF40BF" w:rsidRPr="00172BD5" w:rsidRDefault="0014466D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FF40BF" w:rsidRPr="00172BD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F40BF" w:rsidRPr="00172BD5">
        <w:rPr>
          <w:rFonts w:ascii="Verdana" w:hAnsi="Verdana" w:cs="Tahoma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 4), 5), 8) i 10) ustawy Pzp).* </w:t>
      </w:r>
    </w:p>
    <w:p w14:paraId="2843459D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</w:p>
    <w:p w14:paraId="37D2510E" w14:textId="77777777" w:rsidR="00FF40BF" w:rsidRPr="00172BD5" w:rsidRDefault="00FF40BF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172BD5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naprawcze…………………………………………….……………………………………………………………</w:t>
      </w:r>
      <w:r w:rsidRPr="00172BD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1A7C68B2" w14:textId="77777777" w:rsidR="00FF40BF" w:rsidRPr="00172BD5" w:rsidRDefault="00FF40BF" w:rsidP="00FF40BF">
      <w:pPr>
        <w:spacing w:after="0" w:line="240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31C929A4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b/>
          <w:sz w:val="18"/>
          <w:szCs w:val="18"/>
        </w:rPr>
        <w:t>OŚWIADCZENIE DOTYCZĄCE PODANYCH INFORMACJI:</w:t>
      </w:r>
    </w:p>
    <w:p w14:paraId="0D4F3C2B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sz w:val="18"/>
          <w:szCs w:val="18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C3EAF4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E19685B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2FC56378" w14:textId="77777777" w:rsidR="00FF40BF" w:rsidRPr="00172BD5" w:rsidRDefault="00FF40BF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4285C889" w14:textId="77777777" w:rsidR="00FF40BF" w:rsidRPr="00172BD5" w:rsidRDefault="00FF40BF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91462C8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6122ACB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3C156E3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16B16B9" w14:textId="3D56532A" w:rsidR="00FF40BF" w:rsidRDefault="00FF40BF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172BD5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72BD5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59D9337F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723938F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5FFFF3D" w14:textId="77777777" w:rsidR="00AE40E6" w:rsidRPr="00172BD5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45380B7" w14:textId="77777777" w:rsidR="00FF40BF" w:rsidRPr="00E9097D" w:rsidRDefault="00FF40BF" w:rsidP="00FF40BF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b/>
          <w:bCs/>
          <w:i/>
          <w:iCs/>
          <w:sz w:val="14"/>
          <w:szCs w:val="14"/>
        </w:rPr>
        <w:t>*</w:t>
      </w:r>
      <w:r w:rsidRPr="00E9097D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bookmarkStart w:id="5" w:name="_Hlk162253506"/>
      <w:r w:rsidRPr="00E9097D">
        <w:rPr>
          <w:rFonts w:ascii="Verdana" w:eastAsia="Calibri" w:hAnsi="Verdana" w:cs="Times New Roman"/>
          <w:sz w:val="14"/>
          <w:szCs w:val="14"/>
        </w:rPr>
        <w:t>niepotrzebne skreślić</w:t>
      </w:r>
    </w:p>
    <w:bookmarkEnd w:id="5"/>
    <w:p w14:paraId="586D447D" w14:textId="47CD76ED" w:rsidR="00FF40BF" w:rsidRDefault="00FF40BF" w:rsidP="00E9097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71379290" w14:textId="77777777" w:rsidR="00FF40BF" w:rsidRDefault="00FF40BF" w:rsidP="000821CC">
      <w:pPr>
        <w:spacing w:after="0" w:line="276" w:lineRule="auto"/>
        <w:ind w:left="5664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23656F54" w14:textId="5A74BF1C" w:rsidR="00BE10BC" w:rsidRPr="00E460D4" w:rsidRDefault="000821CC" w:rsidP="00381C23">
      <w:pPr>
        <w:spacing w:after="0" w:line="276" w:lineRule="auto"/>
        <w:ind w:left="5664" w:firstLine="708"/>
        <w:jc w:val="center"/>
        <w:rPr>
          <w:rFonts w:ascii="Verdana" w:hAnsi="Verdana"/>
          <w:b/>
          <w:bCs/>
          <w:sz w:val="18"/>
          <w:szCs w:val="18"/>
          <w:rPrChange w:id="6" w:author="Kamila Dżaman  | Łukasiewicz – IEL" w:date="2025-04-04T14:24:00Z">
            <w:rPr>
              <w:rFonts w:ascii="Verdana" w:hAnsi="Verdana"/>
              <w:b/>
              <w:bCs/>
              <w:sz w:val="20"/>
              <w:szCs w:val="20"/>
            </w:rPr>
          </w:rPrChange>
        </w:rPr>
      </w:pPr>
      <w:r w:rsidRPr="00E460D4">
        <w:rPr>
          <w:rFonts w:ascii="Verdana" w:hAnsi="Verdana"/>
          <w:b/>
          <w:bCs/>
          <w:sz w:val="18"/>
          <w:szCs w:val="18"/>
          <w:rPrChange w:id="7" w:author="Kamila Dżaman  | Łukasiewicz – IEL" w:date="2025-04-04T14:24:00Z">
            <w:rPr>
              <w:rFonts w:ascii="Verdana" w:hAnsi="Verdana"/>
              <w:b/>
              <w:bCs/>
              <w:sz w:val="20"/>
              <w:szCs w:val="20"/>
            </w:rPr>
          </w:rPrChange>
        </w:rPr>
        <w:t>z</w:t>
      </w:r>
      <w:r w:rsidR="009150D2" w:rsidRPr="00E460D4">
        <w:rPr>
          <w:rFonts w:ascii="Verdana" w:hAnsi="Verdana"/>
          <w:b/>
          <w:bCs/>
          <w:sz w:val="18"/>
          <w:szCs w:val="18"/>
          <w:rPrChange w:id="8" w:author="Kamila Dżaman  | Łukasiewicz – IEL" w:date="2025-04-04T14:24:00Z">
            <w:rPr>
              <w:rFonts w:ascii="Verdana" w:hAnsi="Verdana"/>
              <w:b/>
              <w:bCs/>
              <w:sz w:val="20"/>
              <w:szCs w:val="20"/>
            </w:rPr>
          </w:rPrChange>
        </w:rPr>
        <w:t xml:space="preserve">ałącznik </w:t>
      </w:r>
      <w:r w:rsidR="00BE10BC" w:rsidRPr="00E460D4">
        <w:rPr>
          <w:rFonts w:ascii="Verdana" w:hAnsi="Verdana"/>
          <w:b/>
          <w:bCs/>
          <w:sz w:val="18"/>
          <w:szCs w:val="18"/>
          <w:rPrChange w:id="9" w:author="Kamila Dżaman  | Łukasiewicz – IEL" w:date="2025-04-04T14:24:00Z">
            <w:rPr>
              <w:rFonts w:ascii="Verdana" w:hAnsi="Verdana"/>
              <w:b/>
              <w:bCs/>
              <w:sz w:val="20"/>
              <w:szCs w:val="20"/>
            </w:rPr>
          </w:rPrChange>
        </w:rPr>
        <w:t xml:space="preserve">nr </w:t>
      </w:r>
      <w:r w:rsidR="00FF40BF" w:rsidRPr="00E460D4">
        <w:rPr>
          <w:rFonts w:ascii="Verdana" w:hAnsi="Verdana"/>
          <w:b/>
          <w:bCs/>
          <w:sz w:val="18"/>
          <w:szCs w:val="18"/>
          <w:rPrChange w:id="10" w:author="Kamila Dżaman  | Łukasiewicz – IEL" w:date="2025-04-04T14:24:00Z">
            <w:rPr>
              <w:rFonts w:ascii="Verdana" w:hAnsi="Verdana"/>
              <w:b/>
              <w:bCs/>
              <w:sz w:val="20"/>
              <w:szCs w:val="20"/>
            </w:rPr>
          </w:rPrChange>
        </w:rPr>
        <w:t>5</w:t>
      </w:r>
      <w:r w:rsidR="00467BDE" w:rsidRPr="00E460D4">
        <w:rPr>
          <w:rFonts w:ascii="Verdana" w:hAnsi="Verdana"/>
          <w:b/>
          <w:bCs/>
          <w:sz w:val="18"/>
          <w:szCs w:val="18"/>
          <w:rPrChange w:id="11" w:author="Kamila Dżaman  | Łukasiewicz – IEL" w:date="2025-04-04T14:24:00Z">
            <w:rPr>
              <w:rFonts w:ascii="Verdana" w:hAnsi="Verdana"/>
              <w:b/>
              <w:bCs/>
              <w:sz w:val="20"/>
              <w:szCs w:val="20"/>
            </w:rPr>
          </w:rPrChange>
        </w:rPr>
        <w:t xml:space="preserve"> </w:t>
      </w:r>
      <w:r w:rsidR="00732A9E" w:rsidRPr="00E460D4">
        <w:rPr>
          <w:rFonts w:ascii="Verdana" w:hAnsi="Verdana"/>
          <w:b/>
          <w:bCs/>
          <w:sz w:val="18"/>
          <w:szCs w:val="18"/>
          <w:rPrChange w:id="12" w:author="Kamila Dżaman  | Łukasiewicz – IEL" w:date="2025-04-04T14:24:00Z">
            <w:rPr>
              <w:rFonts w:ascii="Verdana" w:hAnsi="Verdana"/>
              <w:b/>
              <w:bCs/>
              <w:sz w:val="20"/>
              <w:szCs w:val="20"/>
            </w:rPr>
          </w:rPrChange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69C9E7C4" w14:textId="77777777" w:rsidR="007D311B" w:rsidRPr="00554805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1CD3BA6" w14:textId="77777777" w:rsidR="007D311B" w:rsidRPr="00554805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56CA995" w14:textId="397602EE" w:rsidR="00BE10BC" w:rsidRPr="009150D2" w:rsidRDefault="007D311B" w:rsidP="000821CC">
      <w:pPr>
        <w:spacing w:after="0" w:line="276" w:lineRule="auto"/>
        <w:rPr>
          <w:rFonts w:ascii="Verdana" w:hAnsi="Verdana"/>
          <w:sz w:val="20"/>
          <w:szCs w:val="20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AE593FE" w14:textId="77777777" w:rsidR="00A02394" w:rsidRPr="009150D2" w:rsidRDefault="00A02394" w:rsidP="000821C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9150D2" w:rsidRDefault="00A02394" w:rsidP="000821C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172BD5" w:rsidRDefault="00341383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 xml:space="preserve">OŚWIADCZENIE O PRZYNALEŻNOŚCI </w:t>
      </w:r>
    </w:p>
    <w:p w14:paraId="1235E2DB" w14:textId="4AAF6ACC" w:rsidR="00341383" w:rsidRPr="00172BD5" w:rsidRDefault="00FB6C0B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>albo</w:t>
      </w:r>
    </w:p>
    <w:p w14:paraId="3824222A" w14:textId="02A5157C" w:rsidR="00341383" w:rsidRPr="00172BD5" w:rsidRDefault="00341383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>BRAKU PRZYNALEŻNOŚCI DO GRUPY KAPITAŁOWEJ</w:t>
      </w:r>
    </w:p>
    <w:p w14:paraId="6B2C7CBD" w14:textId="77777777" w:rsidR="005E602D" w:rsidRPr="00172BD5" w:rsidRDefault="00341383" w:rsidP="000821CC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na potrzeby postępowania o udzielenie zamówienia publicznego pn</w:t>
      </w:r>
      <w:r w:rsidR="005E602D"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.</w:t>
      </w:r>
      <w:r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:</w:t>
      </w:r>
      <w:r w:rsidR="006D57F4"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 </w:t>
      </w:r>
    </w:p>
    <w:p w14:paraId="16E6666A" w14:textId="01543483" w:rsidR="000821CC" w:rsidRPr="00172BD5" w:rsidRDefault="005E602D" w:rsidP="000821CC">
      <w:pPr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„</w:t>
      </w:r>
      <w:bookmarkStart w:id="13" w:name="_Hlk166673222"/>
      <w:r w:rsidR="00E37E9C" w:rsidRPr="00392CEA">
        <w:rPr>
          <w:rFonts w:ascii="Verdana" w:eastAsia="Calibri" w:hAnsi="Verdana" w:cs="Arial"/>
          <w:sz w:val="18"/>
          <w:szCs w:val="18"/>
        </w:rPr>
        <w:t xml:space="preserve">Wykonanie instalacji pomp ciepła, instalacji sterowania oświetleniem wraz z systemem BMS budynku 20 Łukasiewicz – Instytutu Elektrotechniki zgodnie </w:t>
      </w:r>
      <w:r w:rsidR="00191654">
        <w:rPr>
          <w:rFonts w:ascii="Verdana" w:eastAsia="Calibri" w:hAnsi="Verdana" w:cs="Arial"/>
          <w:sz w:val="18"/>
          <w:szCs w:val="18"/>
        </w:rPr>
        <w:br/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z Programem Funkcjonalno – Użytkowym Budownictwo Modułowe – </w:t>
      </w:r>
      <w:del w:id="14" w:author="Kamila Dżaman  | Łukasiewicz – IEL" w:date="2025-05-14T08:52:00Z">
        <w:r w:rsidR="00E37E9C" w:rsidRPr="00392CEA" w:rsidDel="0014466D">
          <w:rPr>
            <w:rFonts w:ascii="Verdana" w:eastAsia="Calibri" w:hAnsi="Verdana" w:cs="Arial"/>
            <w:sz w:val="18"/>
            <w:szCs w:val="18"/>
          </w:rPr>
          <w:delText xml:space="preserve">etap </w:delText>
        </w:r>
      </w:del>
      <w:ins w:id="15" w:author="Kamila Dżaman  | Łukasiewicz – IEL" w:date="2025-05-14T08:52:00Z">
        <w:r w:rsidR="0014466D">
          <w:rPr>
            <w:rFonts w:ascii="Verdana" w:eastAsia="Calibri" w:hAnsi="Verdana" w:cs="Arial"/>
            <w:sz w:val="18"/>
            <w:szCs w:val="18"/>
          </w:rPr>
          <w:t>część</w:t>
        </w:r>
        <w:r w:rsidR="0014466D" w:rsidRPr="00392CEA">
          <w:rPr>
            <w:rFonts w:ascii="Verdana" w:eastAsia="Calibri" w:hAnsi="Verdana" w:cs="Arial"/>
            <w:sz w:val="18"/>
            <w:szCs w:val="18"/>
          </w:rPr>
          <w:t xml:space="preserve"> </w:t>
        </w:r>
      </w:ins>
      <w:r w:rsidR="00E37E9C" w:rsidRPr="00392CEA">
        <w:rPr>
          <w:rFonts w:ascii="Verdana" w:eastAsia="Calibri" w:hAnsi="Verdana" w:cs="Arial"/>
          <w:sz w:val="18"/>
          <w:szCs w:val="18"/>
        </w:rPr>
        <w:t>I</w:t>
      </w:r>
      <w:r w:rsidR="009150D2" w:rsidRPr="00E37E9C">
        <w:rPr>
          <w:rFonts w:ascii="Verdana" w:hAnsi="Verdana" w:cs="Arial"/>
          <w:b/>
          <w:bCs/>
          <w:sz w:val="18"/>
          <w:szCs w:val="18"/>
        </w:rPr>
        <w:t>”</w:t>
      </w:r>
      <w:bookmarkEnd w:id="13"/>
      <w:r w:rsidR="007E2758" w:rsidRPr="00E37E9C">
        <w:rPr>
          <w:rFonts w:ascii="Verdana" w:hAnsi="Verdana" w:cs="Arial"/>
          <w:b/>
          <w:bCs/>
          <w:sz w:val="18"/>
          <w:szCs w:val="18"/>
        </w:rPr>
        <w:t>,</w:t>
      </w:r>
      <w:r w:rsidR="007E2758" w:rsidRPr="00172BD5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C3151B9" w14:textId="54736B1B" w:rsidR="00341383" w:rsidRPr="00172BD5" w:rsidRDefault="007E2758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172BD5">
        <w:rPr>
          <w:rFonts w:ascii="Verdana" w:hAnsi="Verdana" w:cs="Arial"/>
          <w:sz w:val="18"/>
          <w:szCs w:val="18"/>
        </w:rPr>
        <w:t xml:space="preserve">prowadzonego w trybie </w:t>
      </w:r>
      <w:r w:rsidR="000821CC" w:rsidRPr="00172BD5">
        <w:rPr>
          <w:rFonts w:ascii="Verdana" w:hAnsi="Verdana" w:cs="Arial"/>
          <w:sz w:val="18"/>
          <w:szCs w:val="18"/>
        </w:rPr>
        <w:t>podstawowym</w:t>
      </w:r>
      <w:r w:rsidR="005E602D" w:rsidRPr="00172BD5">
        <w:rPr>
          <w:rFonts w:ascii="Verdana" w:hAnsi="Verdana" w:cs="Arial"/>
          <w:sz w:val="18"/>
          <w:szCs w:val="18"/>
        </w:rPr>
        <w:t>.</w:t>
      </w:r>
    </w:p>
    <w:p w14:paraId="6B1910E7" w14:textId="77777777" w:rsidR="00341383" w:rsidRPr="00172BD5" w:rsidRDefault="00341383" w:rsidP="000821CC">
      <w:pPr>
        <w:spacing w:after="0" w:line="276" w:lineRule="auto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3BAA60EF" w14:textId="2AA5083E" w:rsidR="00341383" w:rsidRPr="00172BD5" w:rsidRDefault="00341383" w:rsidP="000821CC">
      <w:pPr>
        <w:spacing w:after="0" w:line="276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W nawiązaniu do art. 108 ust. 1 pkt 5 ustawy Prawo zamówień publicznych </w:t>
      </w:r>
      <w:r w:rsidR="007E2758" w:rsidRPr="00172BD5">
        <w:rPr>
          <w:rFonts w:ascii="Verdana" w:eastAsia="Times New Roman" w:hAnsi="Verdana" w:cstheme="minorHAnsi"/>
          <w:sz w:val="18"/>
          <w:szCs w:val="18"/>
          <w:lang w:eastAsia="pl-PL"/>
        </w:rPr>
        <w:br/>
      </w: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(Dz.U. z </w:t>
      </w:r>
      <w:r w:rsidR="00ED676F" w:rsidRPr="00172BD5">
        <w:rPr>
          <w:rFonts w:ascii="Verdana" w:eastAsia="Times New Roman" w:hAnsi="Verdana" w:cstheme="minorHAnsi"/>
          <w:sz w:val="18"/>
          <w:szCs w:val="18"/>
          <w:lang w:eastAsia="pl-PL"/>
        </w:rPr>
        <w:t>2024</w:t>
      </w: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poz. </w:t>
      </w:r>
      <w:r w:rsidR="00ED676F" w:rsidRPr="00172BD5">
        <w:rPr>
          <w:rFonts w:ascii="Verdana" w:eastAsia="Times New Roman" w:hAnsi="Verdana" w:cstheme="minorHAnsi"/>
          <w:sz w:val="18"/>
          <w:szCs w:val="18"/>
          <w:lang w:eastAsia="pl-PL"/>
        </w:rPr>
        <w:t>132</w:t>
      </w:r>
      <w:r w:rsidR="00477D66" w:rsidRPr="00172BD5">
        <w:rPr>
          <w:rFonts w:ascii="Verdana" w:eastAsia="Times New Roman" w:hAnsi="Verdana" w:cstheme="minorHAnsi"/>
          <w:sz w:val="18"/>
          <w:szCs w:val="18"/>
          <w:lang w:eastAsia="pl-PL"/>
        </w:rPr>
        <w:t>0</w:t>
      </w: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) oświadczamy, że </w:t>
      </w:r>
      <w:r w:rsidRPr="00172BD5">
        <w:rPr>
          <w:rFonts w:ascii="Verdana" w:eastAsia="Times New Roman" w:hAnsi="Verdana" w:cstheme="minorHAnsi"/>
          <w:i/>
          <w:sz w:val="18"/>
          <w:szCs w:val="18"/>
          <w:lang w:eastAsia="pl-PL"/>
        </w:rPr>
        <w:t>(zaznaczyć właściwe)</w:t>
      </w:r>
      <w:r w:rsidR="00AE40E6">
        <w:rPr>
          <w:rFonts w:ascii="Verdana" w:eastAsia="Times New Roman" w:hAnsi="Verdana" w:cstheme="minorHAnsi"/>
          <w:i/>
          <w:sz w:val="18"/>
          <w:szCs w:val="18"/>
          <w:lang w:eastAsia="pl-PL"/>
        </w:rPr>
        <w:t>*</w:t>
      </w:r>
      <w:r w:rsidRPr="00172BD5">
        <w:rPr>
          <w:rFonts w:ascii="Verdana" w:eastAsia="Times New Roman" w:hAnsi="Verdana" w:cstheme="minorHAnsi"/>
          <w:i/>
          <w:sz w:val="18"/>
          <w:szCs w:val="18"/>
          <w:lang w:eastAsia="pl-PL"/>
        </w:rPr>
        <w:t>:</w:t>
      </w:r>
    </w:p>
    <w:p w14:paraId="125583C6" w14:textId="77777777" w:rsidR="00341383" w:rsidRPr="00172BD5" w:rsidRDefault="00341383" w:rsidP="000821CC">
      <w:pPr>
        <w:spacing w:after="0" w:line="276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75ACF953" w14:textId="23D0E1CD" w:rsidR="00341383" w:rsidRPr="00172BD5" w:rsidRDefault="00341383" w:rsidP="000821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172BD5">
        <w:rPr>
          <w:rFonts w:ascii="Verdana" w:hAnsi="Verdana" w:cstheme="minorHAnsi"/>
          <w:b/>
          <w:sz w:val="18"/>
          <w:szCs w:val="18"/>
        </w:rPr>
        <w:t>Nie przynależymy do tej samej grupy kapitałowej</w:t>
      </w:r>
      <w:r w:rsidRPr="00172BD5">
        <w:rPr>
          <w:rFonts w:ascii="Verdana" w:hAnsi="Verdana" w:cstheme="minorHAnsi"/>
          <w:sz w:val="18"/>
          <w:szCs w:val="18"/>
        </w:rPr>
        <w:t xml:space="preserve"> w rozumieniu ustawy z dnia </w:t>
      </w:r>
      <w:r w:rsidR="0071382A" w:rsidRPr="00172BD5">
        <w:rPr>
          <w:rFonts w:ascii="Verdana" w:hAnsi="Verdana" w:cstheme="minorHAnsi"/>
          <w:sz w:val="18"/>
          <w:szCs w:val="18"/>
        </w:rPr>
        <w:br/>
      </w:r>
      <w:r w:rsidRPr="00172BD5">
        <w:rPr>
          <w:rFonts w:ascii="Verdana" w:hAnsi="Verdana" w:cstheme="minorHAnsi"/>
          <w:sz w:val="18"/>
          <w:szCs w:val="18"/>
        </w:rPr>
        <w:t>16 lutego 2007</w:t>
      </w:r>
      <w:r w:rsidR="003D08B9" w:rsidRPr="00172BD5">
        <w:rPr>
          <w:rFonts w:ascii="Verdana" w:hAnsi="Verdana" w:cstheme="minorHAnsi"/>
          <w:sz w:val="18"/>
          <w:szCs w:val="18"/>
        </w:rPr>
        <w:t xml:space="preserve"> </w:t>
      </w:r>
      <w:r w:rsidRPr="00172BD5">
        <w:rPr>
          <w:rFonts w:ascii="Verdana" w:hAnsi="Verdana" w:cstheme="minorHAnsi"/>
          <w:sz w:val="18"/>
          <w:szCs w:val="18"/>
        </w:rPr>
        <w:t>r. o ochronie konkurencji i konsumentów (Dz.U. z 202</w:t>
      </w:r>
      <w:r w:rsidR="00032198" w:rsidRPr="00172BD5">
        <w:rPr>
          <w:rFonts w:ascii="Verdana" w:hAnsi="Verdana" w:cstheme="minorHAnsi"/>
          <w:sz w:val="18"/>
          <w:szCs w:val="18"/>
        </w:rPr>
        <w:t>4</w:t>
      </w:r>
      <w:r w:rsidRPr="00172BD5">
        <w:rPr>
          <w:rFonts w:ascii="Verdana" w:hAnsi="Verdana" w:cstheme="minorHAnsi"/>
          <w:sz w:val="18"/>
          <w:szCs w:val="18"/>
        </w:rPr>
        <w:t xml:space="preserve"> poz. </w:t>
      </w:r>
      <w:r w:rsidR="00032198" w:rsidRPr="00172BD5">
        <w:rPr>
          <w:rFonts w:ascii="Verdana" w:hAnsi="Verdana" w:cstheme="minorHAnsi"/>
          <w:sz w:val="18"/>
          <w:szCs w:val="18"/>
        </w:rPr>
        <w:t>594</w:t>
      </w:r>
      <w:r w:rsidRPr="00172BD5">
        <w:rPr>
          <w:rFonts w:ascii="Verdana" w:hAnsi="Verdana" w:cstheme="minorHAnsi"/>
          <w:sz w:val="18"/>
          <w:szCs w:val="18"/>
        </w:rPr>
        <w:t>) wraz z innymi Wykonawcami, którzy złożyli odrębne oferty.</w:t>
      </w:r>
    </w:p>
    <w:p w14:paraId="07E5E06A" w14:textId="77777777" w:rsidR="00341383" w:rsidRPr="00172BD5" w:rsidRDefault="00341383" w:rsidP="000821CC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8DEEE58" w14:textId="77777777" w:rsidR="00341383" w:rsidRPr="00172BD5" w:rsidRDefault="00341383" w:rsidP="000821CC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B6A6369" w14:textId="3691B62B" w:rsidR="00341383" w:rsidRPr="00172BD5" w:rsidRDefault="00341383" w:rsidP="000821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172BD5">
        <w:rPr>
          <w:rFonts w:ascii="Verdana" w:hAnsi="Verdana" w:cstheme="minorHAnsi"/>
          <w:b/>
          <w:sz w:val="18"/>
          <w:szCs w:val="18"/>
        </w:rPr>
        <w:t>Przynależymy do tej samej grupy kapitałowej</w:t>
      </w:r>
      <w:r w:rsidRPr="00172BD5">
        <w:rPr>
          <w:rFonts w:ascii="Verdana" w:hAnsi="Verdana" w:cstheme="minorHAnsi"/>
          <w:sz w:val="18"/>
          <w:szCs w:val="18"/>
        </w:rPr>
        <w:t xml:space="preserve"> w rozumieniu ustawy z dnia </w:t>
      </w:r>
      <w:r w:rsidR="0071382A" w:rsidRPr="00172BD5">
        <w:rPr>
          <w:rFonts w:ascii="Verdana" w:hAnsi="Verdana" w:cstheme="minorHAnsi"/>
          <w:sz w:val="18"/>
          <w:szCs w:val="18"/>
        </w:rPr>
        <w:br/>
      </w:r>
      <w:r w:rsidRPr="00172BD5">
        <w:rPr>
          <w:rFonts w:ascii="Verdana" w:hAnsi="Verdana" w:cstheme="minorHAnsi"/>
          <w:sz w:val="18"/>
          <w:szCs w:val="18"/>
        </w:rPr>
        <w:t>16 lutego 2007</w:t>
      </w:r>
      <w:r w:rsidR="003D08B9" w:rsidRPr="00172BD5">
        <w:rPr>
          <w:rFonts w:ascii="Verdana" w:hAnsi="Verdana" w:cstheme="minorHAnsi"/>
          <w:sz w:val="18"/>
          <w:szCs w:val="18"/>
        </w:rPr>
        <w:t xml:space="preserve"> </w:t>
      </w:r>
      <w:r w:rsidRPr="00172BD5">
        <w:rPr>
          <w:rFonts w:ascii="Verdana" w:hAnsi="Verdana" w:cstheme="minorHAnsi"/>
          <w:sz w:val="18"/>
          <w:szCs w:val="18"/>
        </w:rPr>
        <w:t>r. o ochronie konkurencji i konsumentów (Dz.U. z 202</w:t>
      </w:r>
      <w:r w:rsidR="003D08B9" w:rsidRPr="00172BD5">
        <w:rPr>
          <w:rFonts w:ascii="Verdana" w:hAnsi="Verdana" w:cstheme="minorHAnsi"/>
          <w:sz w:val="18"/>
          <w:szCs w:val="18"/>
        </w:rPr>
        <w:t>4</w:t>
      </w:r>
      <w:r w:rsidRPr="00172BD5">
        <w:rPr>
          <w:rFonts w:ascii="Verdana" w:hAnsi="Verdana" w:cstheme="minorHAnsi"/>
          <w:sz w:val="18"/>
          <w:szCs w:val="18"/>
        </w:rPr>
        <w:t xml:space="preserve"> poz. </w:t>
      </w:r>
      <w:r w:rsidR="003D08B9" w:rsidRPr="00172BD5">
        <w:rPr>
          <w:rFonts w:ascii="Verdana" w:hAnsi="Verdana" w:cstheme="minorHAnsi"/>
          <w:sz w:val="18"/>
          <w:szCs w:val="18"/>
        </w:rPr>
        <w:t>594</w:t>
      </w:r>
      <w:r w:rsidRPr="00172BD5">
        <w:rPr>
          <w:rFonts w:ascii="Verdana" w:hAnsi="Verdana" w:cstheme="minorHAnsi"/>
          <w:sz w:val="18"/>
          <w:szCs w:val="18"/>
        </w:rPr>
        <w:t>) wraz z następującymi uczestnikami postępowania:</w:t>
      </w:r>
    </w:p>
    <w:p w14:paraId="2124D33C" w14:textId="77777777" w:rsidR="00FD5E03" w:rsidRPr="00172BD5" w:rsidRDefault="00FD5E03" w:rsidP="000821CC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FD5E03" w:rsidRPr="00172BD5" w14:paraId="2E76B578" w14:textId="77777777" w:rsidTr="000821CC">
        <w:trPr>
          <w:trHeight w:val="301"/>
        </w:trPr>
        <w:tc>
          <w:tcPr>
            <w:tcW w:w="4388" w:type="dxa"/>
          </w:tcPr>
          <w:p w14:paraId="6739E9A4" w14:textId="4B411AC2" w:rsidR="00FD5E03" w:rsidRPr="00172BD5" w:rsidRDefault="00FD5E03" w:rsidP="000821CC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72BD5">
              <w:rPr>
                <w:rFonts w:ascii="Verdana" w:hAnsi="Verdana" w:cstheme="minorHAnsi"/>
                <w:sz w:val="18"/>
                <w:szCs w:val="18"/>
              </w:rPr>
              <w:t>Nazwa Wykonawcy/ Wykonawców</w:t>
            </w:r>
          </w:p>
        </w:tc>
        <w:tc>
          <w:tcPr>
            <w:tcW w:w="4388" w:type="dxa"/>
          </w:tcPr>
          <w:p w14:paraId="33C52DB1" w14:textId="393E11AF" w:rsidR="00FD5E03" w:rsidRPr="00172BD5" w:rsidRDefault="00FD5E03" w:rsidP="000821CC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72BD5">
              <w:rPr>
                <w:rFonts w:ascii="Verdana" w:hAnsi="Verdana" w:cstheme="minorHAnsi"/>
                <w:sz w:val="18"/>
                <w:szCs w:val="18"/>
              </w:rPr>
              <w:t>Adres Wykonawcy/ Wykonawców</w:t>
            </w:r>
          </w:p>
        </w:tc>
      </w:tr>
      <w:tr w:rsidR="00FD5E03" w:rsidRPr="00172BD5" w14:paraId="543B2048" w14:textId="77777777" w:rsidTr="000821CC">
        <w:trPr>
          <w:trHeight w:val="318"/>
        </w:trPr>
        <w:tc>
          <w:tcPr>
            <w:tcW w:w="4388" w:type="dxa"/>
          </w:tcPr>
          <w:p w14:paraId="00288C9C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388" w:type="dxa"/>
          </w:tcPr>
          <w:p w14:paraId="2EA6E8BB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1449A" w:rsidRPr="00172BD5" w14:paraId="70081BD1" w14:textId="77777777" w:rsidTr="000821CC">
        <w:trPr>
          <w:trHeight w:val="301"/>
        </w:trPr>
        <w:tc>
          <w:tcPr>
            <w:tcW w:w="4388" w:type="dxa"/>
          </w:tcPr>
          <w:p w14:paraId="1E8F290F" w14:textId="77777777" w:rsidR="00D1449A" w:rsidRPr="00172BD5" w:rsidRDefault="00D1449A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388" w:type="dxa"/>
          </w:tcPr>
          <w:p w14:paraId="7526E40F" w14:textId="77777777" w:rsidR="00D1449A" w:rsidRPr="00172BD5" w:rsidRDefault="00D1449A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D5E03" w:rsidRPr="00172BD5" w14:paraId="36DEFD67" w14:textId="77777777" w:rsidTr="000821CC">
        <w:trPr>
          <w:trHeight w:val="301"/>
        </w:trPr>
        <w:tc>
          <w:tcPr>
            <w:tcW w:w="4388" w:type="dxa"/>
          </w:tcPr>
          <w:p w14:paraId="2D99C946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388" w:type="dxa"/>
          </w:tcPr>
          <w:p w14:paraId="7FCB573F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2CCFCF0" w14:textId="77777777" w:rsidR="00FD5E03" w:rsidRPr="00172BD5" w:rsidRDefault="00FD5E03" w:rsidP="000821CC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4F9D695" w14:textId="124797E2" w:rsidR="00341383" w:rsidRPr="00172BD5" w:rsidRDefault="00341383" w:rsidP="000821CC">
      <w:pPr>
        <w:spacing w:after="0" w:line="276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172BD5">
        <w:rPr>
          <w:rFonts w:ascii="Verdana" w:hAnsi="Verdana" w:cstheme="minorHAnsi"/>
          <w:sz w:val="18"/>
          <w:szCs w:val="18"/>
        </w:rPr>
        <w:t>Do niniejszego oświadczenia załączamy dokumenty</w:t>
      </w:r>
      <w:r w:rsidR="00AB1B8C" w:rsidRPr="00172BD5">
        <w:rPr>
          <w:rFonts w:ascii="Verdana" w:hAnsi="Verdana" w:cstheme="minorHAnsi"/>
          <w:sz w:val="18"/>
          <w:szCs w:val="18"/>
        </w:rPr>
        <w:t xml:space="preserve"> </w:t>
      </w:r>
      <w:r w:rsidRPr="00172BD5">
        <w:rPr>
          <w:rFonts w:ascii="Verdana" w:hAnsi="Verdana" w:cstheme="minorHAnsi"/>
          <w:sz w:val="18"/>
          <w:szCs w:val="18"/>
        </w:rPr>
        <w:t>potwierdzające przygotowanie oferty niezależnie od innego Wykonawcy należącego do tej samej grupy kapitałowej.</w:t>
      </w:r>
    </w:p>
    <w:p w14:paraId="4DC48D7D" w14:textId="77777777" w:rsidR="00A76C05" w:rsidRPr="000821CC" w:rsidRDefault="00A76C05" w:rsidP="000821CC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2A7CD967" w14:textId="77777777" w:rsidR="00341383" w:rsidRPr="009150D2" w:rsidRDefault="00341383" w:rsidP="000821CC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9150D2" w:rsidRDefault="00341383" w:rsidP="000821CC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9150D2" w:rsidRDefault="00341383" w:rsidP="000821CC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D1BA849" w14:textId="77777777" w:rsidR="007E2758" w:rsidRPr="009150D2" w:rsidRDefault="007E2758" w:rsidP="00E9097D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A735BB2" w14:textId="77777777" w:rsidR="000821CC" w:rsidRPr="009150D2" w:rsidRDefault="000821CC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0821C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9979713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172BD5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72BD5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078B8355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3D12856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5EC07CD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E39F5AD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0929E40" w14:textId="77777777" w:rsidR="00AE40E6" w:rsidRPr="00172BD5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3CDE420" w14:textId="77777777" w:rsidR="00AE40E6" w:rsidRPr="008667B9" w:rsidRDefault="00AE40E6" w:rsidP="00AE40E6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8667B9">
        <w:rPr>
          <w:rFonts w:ascii="Verdana" w:eastAsia="Calibri" w:hAnsi="Verdana" w:cs="Times New Roman"/>
          <w:b/>
          <w:bCs/>
          <w:i/>
          <w:iCs/>
          <w:sz w:val="14"/>
          <w:szCs w:val="14"/>
        </w:rPr>
        <w:t>*</w:t>
      </w:r>
      <w:r w:rsidRPr="008667B9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r w:rsidRPr="008667B9">
        <w:rPr>
          <w:rFonts w:ascii="Verdana" w:eastAsia="Calibri" w:hAnsi="Verdana" w:cs="Times New Roman"/>
          <w:sz w:val="14"/>
          <w:szCs w:val="14"/>
        </w:rPr>
        <w:t>niepotrzebne skreślić</w:t>
      </w:r>
    </w:p>
    <w:p w14:paraId="3CB58886" w14:textId="77777777" w:rsidR="00AE40E6" w:rsidRPr="008667B9" w:rsidRDefault="00AE40E6" w:rsidP="00AE40E6">
      <w:pPr>
        <w:spacing w:after="0" w:line="240" w:lineRule="auto"/>
        <w:jc w:val="both"/>
        <w:rPr>
          <w:rFonts w:ascii="Verdana" w:eastAsia="Calibri" w:hAnsi="Verdana" w:cs="Calibri"/>
          <w:sz w:val="14"/>
          <w:szCs w:val="14"/>
        </w:rPr>
      </w:pPr>
      <w:r w:rsidRPr="008667B9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** zaufany lub osobisty lub </w:t>
      </w:r>
      <w:r w:rsidRPr="008667B9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36C0D945" w14:textId="77777777" w:rsidR="00381C23" w:rsidRDefault="00381C23" w:rsidP="000821C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2378F84" w14:textId="4ED7E52A" w:rsidR="00172BD5" w:rsidRPr="00172BD5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z</w:t>
      </w:r>
      <w:r w:rsidRPr="00172BD5">
        <w:rPr>
          <w:rFonts w:ascii="Verdana" w:eastAsia="Calibri" w:hAnsi="Verdana" w:cs="Times New Roman"/>
          <w:b/>
          <w:bCs/>
          <w:sz w:val="18"/>
          <w:szCs w:val="18"/>
        </w:rPr>
        <w:t>ałącznik nr 6 do SWZ</w:t>
      </w:r>
    </w:p>
    <w:p w14:paraId="188998D7" w14:textId="77777777" w:rsidR="00172BD5" w:rsidRPr="00172BD5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71B93A6E" w14:textId="77777777" w:rsidR="00172BD5" w:rsidRPr="00172BD5" w:rsidRDefault="00172BD5" w:rsidP="00172BD5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1333354C" w14:textId="77777777" w:rsidR="00172BD5" w:rsidRDefault="00172BD5" w:rsidP="00172BD5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</w:t>
      </w:r>
    </w:p>
    <w:p w14:paraId="6A03955B" w14:textId="1923F323" w:rsidR="00172BD5" w:rsidRPr="00172BD5" w:rsidRDefault="00172BD5" w:rsidP="00172BD5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wykonania zamówienia zgodnie z art. 118 ust. 3 ustawy Prawo zamówień publicznych (Dz.U. z 2024 r. poz. 1320)</w:t>
      </w:r>
    </w:p>
    <w:p w14:paraId="2685A697" w14:textId="77777777" w:rsidR="00172BD5" w:rsidRPr="00172BD5" w:rsidRDefault="00172BD5" w:rsidP="00172BD5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7054C339" w14:textId="77777777" w:rsidR="00172BD5" w:rsidRPr="00172BD5" w:rsidRDefault="00172BD5" w:rsidP="00172BD5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7ED24FC6" w14:textId="77777777" w:rsidR="00172BD5" w:rsidRPr="00172BD5" w:rsidRDefault="00172BD5" w:rsidP="00172BD5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654B58B0" w14:textId="77777777" w:rsidR="00172BD5" w:rsidRPr="00172BD5" w:rsidRDefault="00172BD5" w:rsidP="00172BD5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(imię i nazwisko osoby upoważnionej do reprezentowania podmiotu trzeciego)</w:t>
      </w:r>
    </w:p>
    <w:p w14:paraId="16963839" w14:textId="77777777" w:rsidR="00172BD5" w:rsidRPr="00172BD5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BF7A5D8" w14:textId="77777777" w:rsidR="00172BD5" w:rsidRPr="00172BD5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14A79DEE" w14:textId="30A5287C" w:rsidR="00172BD5" w:rsidRPr="00E9097D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Wykonanie instalacji pomp ciepła, instalacji sterowania oświetleniem wraz z systemem BMS budynku 20 Łukasiewicz – Instytutu Elektrotechniki zgodnie </w:t>
      </w:r>
      <w:r w:rsidR="00191654">
        <w:rPr>
          <w:rFonts w:ascii="Verdana" w:eastAsia="Calibri" w:hAnsi="Verdana" w:cs="Arial"/>
          <w:sz w:val="18"/>
          <w:szCs w:val="18"/>
        </w:rPr>
        <w:br/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z Programem Funkcjonalno – Użytkowym Budownictwo Modułowe – </w:t>
      </w:r>
      <w:del w:id="16" w:author="Kamila Dżaman  | Łukasiewicz – IEL" w:date="2025-05-14T08:53:00Z">
        <w:r w:rsidR="00E37E9C" w:rsidRPr="00392CEA" w:rsidDel="0014466D">
          <w:rPr>
            <w:rFonts w:ascii="Verdana" w:eastAsia="Calibri" w:hAnsi="Verdana" w:cs="Arial"/>
            <w:sz w:val="18"/>
            <w:szCs w:val="18"/>
          </w:rPr>
          <w:delText xml:space="preserve">etap </w:delText>
        </w:r>
      </w:del>
      <w:ins w:id="17" w:author="Kamila Dżaman  | Łukasiewicz – IEL" w:date="2025-05-14T08:53:00Z">
        <w:r w:rsidR="0014466D">
          <w:rPr>
            <w:rFonts w:ascii="Verdana" w:eastAsia="Calibri" w:hAnsi="Verdana" w:cs="Arial"/>
            <w:sz w:val="18"/>
            <w:szCs w:val="18"/>
          </w:rPr>
          <w:t>część</w:t>
        </w:r>
        <w:r w:rsidR="0014466D" w:rsidRPr="00392CEA">
          <w:rPr>
            <w:rFonts w:ascii="Verdana" w:eastAsia="Calibri" w:hAnsi="Verdana" w:cs="Arial"/>
            <w:sz w:val="18"/>
            <w:szCs w:val="18"/>
          </w:rPr>
          <w:t xml:space="preserve"> </w:t>
        </w:r>
      </w:ins>
      <w:r w:rsidR="00E37E9C" w:rsidRPr="00392CEA">
        <w:rPr>
          <w:rFonts w:ascii="Verdana" w:eastAsia="Calibri" w:hAnsi="Verdana" w:cs="Arial"/>
          <w:sz w:val="18"/>
          <w:szCs w:val="18"/>
        </w:rPr>
        <w:t>I</w:t>
      </w: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”,</w:t>
      </w:r>
    </w:p>
    <w:p w14:paraId="33D768FC" w14:textId="77777777" w:rsidR="00172BD5" w:rsidRPr="00172BD5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D625CE5" w14:textId="77777777" w:rsidR="00172BD5" w:rsidRPr="00172BD5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4192A830" w14:textId="77777777" w:rsidR="00172BD5" w:rsidRPr="00172BD5" w:rsidRDefault="00172BD5" w:rsidP="00172BD5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324B21F7" w14:textId="77777777" w:rsidR="00172BD5" w:rsidRPr="00172BD5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172BD5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0762C31F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72E42D30" w14:textId="77777777" w:rsidR="00172BD5" w:rsidRPr="00172BD5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6A67BBB" w14:textId="77777777" w:rsidR="00172BD5" w:rsidRPr="00172BD5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2BE580FD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1E922B66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6897B873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1F8C1029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5B54BC73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5CCE7386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w jaki sposób doświadczenie podmiotu będzie wykorzystywane podczas realizacji zamówienia – potencjał techniczny lub kadrowy) </w:t>
      </w:r>
    </w:p>
    <w:p w14:paraId="7732BD29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708FB3CB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53F17425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7101A3F4" w14:textId="77777777" w:rsidR="00172BD5" w:rsidRPr="00172BD5" w:rsidRDefault="00172BD5" w:rsidP="00172BD5">
      <w:p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66FBB2C9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6106BFA1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5AF271EE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2209ADA0" w14:textId="77777777" w:rsidR="00172BD5" w:rsidRPr="00172BD5" w:rsidRDefault="00172BD5" w:rsidP="00172BD5">
      <w:p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685697C2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5D08D600" w14:textId="77777777" w:rsidR="00172BD5" w:rsidRPr="00172BD5" w:rsidRDefault="00172BD5" w:rsidP="00172BD5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3706A6C0" w14:textId="77777777" w:rsidR="00172BD5" w:rsidRPr="00172BD5" w:rsidRDefault="00172BD5" w:rsidP="00172BD5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okres na który udostępnione zostaną zasoby przez podmiot trzeci w realizacji przedmiotowego zamówienia)  </w:t>
      </w:r>
    </w:p>
    <w:p w14:paraId="1537EB0B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1D40CFED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5A758326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693530A7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8986D6E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  <w:r w:rsidRPr="00172BD5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72BD5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4597C9A9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A075F15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E8378E9" w14:textId="77777777" w:rsidR="00172BD5" w:rsidRP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4AAAEAFA" w14:textId="77777777" w:rsidR="00172BD5" w:rsidRPr="00172BD5" w:rsidRDefault="00172BD5" w:rsidP="00172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72BD5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172BD5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1A0566BE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72BD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** </w:t>
      </w:r>
      <w:r w:rsidRPr="00172BD5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172BD5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5C434C68" w14:textId="77777777" w:rsidR="00172BD5" w:rsidRPr="00172BD5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1CD71344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172BD5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0616C52F" w14:textId="13D9A2AB" w:rsidR="00ED549A" w:rsidRDefault="00ED549A" w:rsidP="00381C23">
      <w:pPr>
        <w:spacing w:after="0" w:line="276" w:lineRule="auto"/>
        <w:rPr>
          <w:rFonts w:ascii="Verdana" w:hAnsi="Verdana"/>
          <w:sz w:val="20"/>
          <w:szCs w:val="20"/>
        </w:rPr>
      </w:pPr>
      <w:bookmarkStart w:id="18" w:name="_Hlk9580367"/>
      <w:bookmarkEnd w:id="18"/>
    </w:p>
    <w:p w14:paraId="72B264E0" w14:textId="77777777" w:rsidR="00172BD5" w:rsidRDefault="00172BD5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27AE2A6" w14:textId="77777777" w:rsidR="0017475D" w:rsidRPr="00E460D4" w:rsidRDefault="0017475D" w:rsidP="0017475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rPrChange w:id="19" w:author="Kamila Dżaman  | Łukasiewicz – IEL" w:date="2025-04-04T14:25:00Z">
            <w:rPr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r w:rsidRPr="00E460D4">
        <w:rPr>
          <w:rFonts w:ascii="Verdana" w:eastAsia="Calibri" w:hAnsi="Verdana" w:cs="Times New Roman"/>
          <w:b/>
          <w:sz w:val="18"/>
          <w:szCs w:val="18"/>
          <w:rPrChange w:id="20" w:author="Kamila Dżaman  | Łukasiewicz – IEL" w:date="2025-04-04T14:25:00Z">
            <w:rPr>
              <w:rFonts w:ascii="Verdana" w:eastAsia="Calibri" w:hAnsi="Verdana" w:cs="Times New Roman"/>
              <w:b/>
              <w:sz w:val="20"/>
              <w:szCs w:val="20"/>
            </w:rPr>
          </w:rPrChange>
        </w:rPr>
        <w:t>załącznik nr 7 do SWZ</w:t>
      </w:r>
    </w:p>
    <w:p w14:paraId="4F55C9BA" w14:textId="77777777" w:rsidR="0017475D" w:rsidRPr="0017475D" w:rsidRDefault="0017475D" w:rsidP="0017475D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2928D317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1E36F020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CA6BC24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638C739D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1E3C3344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6877A65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66F1B22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21" w:name="_Hlk158979151"/>
      <w:r w:rsidRPr="0017475D">
        <w:rPr>
          <w:rFonts w:ascii="Verdana" w:eastAsia="Calibri" w:hAnsi="Verdana" w:cs="Times New Roman"/>
          <w:b/>
          <w:sz w:val="20"/>
          <w:szCs w:val="20"/>
        </w:rPr>
        <w:t>WYKAZ WYKONANYCH ROBÓT BUDOWLANYCH</w:t>
      </w:r>
    </w:p>
    <w:p w14:paraId="3F70A1CC" w14:textId="578BAC7E" w:rsidR="0017475D" w:rsidRPr="00392CEA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17475D">
        <w:rPr>
          <w:rFonts w:ascii="Verdana" w:eastAsia="Trebuchet MS" w:hAnsi="Verdana" w:cs="Arial"/>
          <w:b/>
          <w:bCs/>
          <w:sz w:val="18"/>
          <w:szCs w:val="18"/>
        </w:rPr>
        <w:tab/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Wykonanie instalacji pomp ciepła, instalacji sterowania oświetleniem wraz z systemem BMS budynku 20 Łukasiewicz – Instytutu Elektrotechniki zgodnie </w:t>
      </w:r>
      <w:r w:rsidR="00191654">
        <w:rPr>
          <w:rFonts w:ascii="Verdana" w:eastAsia="Calibri" w:hAnsi="Verdana" w:cs="Arial"/>
          <w:sz w:val="18"/>
          <w:szCs w:val="18"/>
        </w:rPr>
        <w:br/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z Programem Funkcjonalno – Użytkowym Budownictwo Modułowe – </w:t>
      </w:r>
      <w:del w:id="22" w:author="Kamila Dżaman  | Łukasiewicz – IEL" w:date="2025-05-14T08:53:00Z">
        <w:r w:rsidR="00E37E9C" w:rsidRPr="00392CEA" w:rsidDel="0014466D">
          <w:rPr>
            <w:rFonts w:ascii="Verdana" w:eastAsia="Calibri" w:hAnsi="Verdana" w:cs="Arial"/>
            <w:sz w:val="18"/>
            <w:szCs w:val="18"/>
          </w:rPr>
          <w:delText xml:space="preserve">etap </w:delText>
        </w:r>
      </w:del>
      <w:ins w:id="23" w:author="Kamila Dżaman  | Łukasiewicz – IEL" w:date="2025-05-14T08:53:00Z">
        <w:r w:rsidR="0014466D">
          <w:rPr>
            <w:rFonts w:ascii="Verdana" w:eastAsia="Calibri" w:hAnsi="Verdana" w:cs="Arial"/>
            <w:sz w:val="18"/>
            <w:szCs w:val="18"/>
          </w:rPr>
          <w:t>część</w:t>
        </w:r>
        <w:r w:rsidR="0014466D" w:rsidRPr="00392CEA">
          <w:rPr>
            <w:rFonts w:ascii="Verdana" w:eastAsia="Calibri" w:hAnsi="Verdana" w:cs="Arial"/>
            <w:sz w:val="18"/>
            <w:szCs w:val="18"/>
          </w:rPr>
          <w:t xml:space="preserve"> </w:t>
        </w:r>
      </w:ins>
      <w:r w:rsidR="00E37E9C" w:rsidRPr="00392CEA">
        <w:rPr>
          <w:rFonts w:ascii="Verdana" w:eastAsia="Calibri" w:hAnsi="Verdana" w:cs="Arial"/>
          <w:sz w:val="18"/>
          <w:szCs w:val="18"/>
        </w:rPr>
        <w:t>I</w:t>
      </w:r>
    </w:p>
    <w:p w14:paraId="5EFBDCA9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  <w:tblPrChange w:id="24" w:author="Kamila Dżaman  | Łukasiewicz – IEL" w:date="2025-04-04T14:25:00Z">
          <w:tblPr>
            <w:tblStyle w:val="Tabela-Siatka1"/>
            <w:tblW w:w="5000" w:type="pct"/>
            <w:tblInd w:w="0" w:type="dxa"/>
            <w:tblLook w:val="04A0" w:firstRow="1" w:lastRow="0" w:firstColumn="1" w:lastColumn="0" w:noHBand="0" w:noVBand="1"/>
          </w:tblPr>
        </w:tblPrChange>
      </w:tblPr>
      <w:tblGrid>
        <w:gridCol w:w="452"/>
        <w:gridCol w:w="1529"/>
        <w:gridCol w:w="474"/>
        <w:gridCol w:w="1219"/>
        <w:gridCol w:w="1085"/>
        <w:gridCol w:w="524"/>
        <w:gridCol w:w="2051"/>
        <w:gridCol w:w="518"/>
        <w:gridCol w:w="1210"/>
        <w:tblGridChange w:id="25">
          <w:tblGrid>
            <w:gridCol w:w="452"/>
            <w:gridCol w:w="1529"/>
            <w:gridCol w:w="474"/>
            <w:gridCol w:w="3"/>
            <w:gridCol w:w="1216"/>
            <w:gridCol w:w="1085"/>
            <w:gridCol w:w="5"/>
            <w:gridCol w:w="519"/>
            <w:gridCol w:w="2050"/>
            <w:gridCol w:w="1"/>
            <w:gridCol w:w="518"/>
            <w:gridCol w:w="1210"/>
          </w:tblGrid>
        </w:tblGridChange>
      </w:tblGrid>
      <w:tr w:rsidR="0017475D" w:rsidRPr="0017475D" w:rsidDel="00E460D4" w14:paraId="4D635963" w14:textId="06233433" w:rsidTr="00E460D4">
        <w:trPr>
          <w:trHeight w:val="577"/>
          <w:del w:id="26" w:author="Kamila Dżaman  | Łukasiewicz – IEL" w:date="2025-04-04T14:25:00Z"/>
          <w:trPrChange w:id="27" w:author="Kamila Dżaman  | Łukasiewicz – IEL" w:date="2025-04-04T14:25:00Z">
            <w:trPr>
              <w:trHeight w:val="577"/>
            </w:trPr>
          </w:trPrChange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tcPrChange w:id="28" w:author="Kamila Dżaman  | Łukasiewicz – IEL" w:date="2025-04-04T14:25:00Z">
              <w:tcPr>
                <w:tcW w:w="2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DD873"/>
                <w:vAlign w:val="center"/>
              </w:tcPr>
            </w:tcPrChange>
          </w:tcPr>
          <w:bookmarkEnd w:id="21"/>
          <w:p w14:paraId="7F4D1928" w14:textId="059F095B" w:rsidR="0017475D" w:rsidRPr="0017475D" w:rsidDel="00E460D4" w:rsidRDefault="0017475D" w:rsidP="0017475D">
            <w:pPr>
              <w:spacing w:line="276" w:lineRule="auto"/>
              <w:jc w:val="center"/>
              <w:rPr>
                <w:del w:id="29" w:author="Kamila Dżaman  | Łukasiewicz – IEL" w:date="2025-04-04T14:25:00Z"/>
                <w:rFonts w:ascii="Verdana" w:hAnsi="Verdana"/>
                <w:sz w:val="20"/>
                <w:szCs w:val="20"/>
              </w:rPr>
            </w:pPr>
            <w:del w:id="30" w:author="Kamila Dżaman  | Łukasiewicz – IEL" w:date="2025-04-04T14:25:00Z">
              <w:r w:rsidRPr="0017475D" w:rsidDel="00E460D4"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delText>Lp</w:delText>
              </w:r>
            </w:del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tcPrChange w:id="31" w:author="Kamila Dżaman  | Łukasiewicz – IEL" w:date="2025-04-04T14:25:00Z">
              <w:tcPr>
                <w:tcW w:w="115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DD873"/>
                <w:vAlign w:val="center"/>
              </w:tcPr>
            </w:tcPrChange>
          </w:tcPr>
          <w:p w14:paraId="4BCB0499" w14:textId="4136A49A" w:rsidR="0017475D" w:rsidRPr="0017475D" w:rsidDel="00E460D4" w:rsidRDefault="0017475D" w:rsidP="0017475D">
            <w:pPr>
              <w:spacing w:line="276" w:lineRule="auto"/>
              <w:jc w:val="center"/>
              <w:rPr>
                <w:del w:id="32" w:author="Kamila Dżaman  | Łukasiewicz – IEL" w:date="2025-04-04T14:25:00Z"/>
                <w:rFonts w:ascii="Verdana" w:eastAsia="Times New Roman" w:hAnsi="Verdana"/>
                <w:sz w:val="20"/>
                <w:szCs w:val="20"/>
                <w:lang w:eastAsia="ar-SA"/>
              </w:rPr>
            </w:pPr>
            <w:del w:id="33" w:author="Kamila Dżaman  | Łukasiewicz – IEL" w:date="2025-04-04T14:25:00Z">
              <w:r w:rsidRPr="0017475D" w:rsidDel="00E460D4"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delText>Zakres</w:delText>
              </w:r>
            </w:del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tcPrChange w:id="34" w:author="Kamila Dżaman  | Łukasiewicz – IEL" w:date="2025-04-04T14:25:00Z">
              <w:tcPr>
                <w:tcW w:w="1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DD873"/>
                <w:vAlign w:val="center"/>
              </w:tcPr>
            </w:tcPrChange>
          </w:tcPr>
          <w:p w14:paraId="467C3F2B" w14:textId="69AF1295" w:rsidR="0017475D" w:rsidRPr="0017475D" w:rsidDel="00E460D4" w:rsidRDefault="0017475D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del w:id="35" w:author="Kamila Dżaman  | Łukasiewicz – IEL" w:date="2025-04-04T14:25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del w:id="36" w:author="Kamila Dżaman  | Łukasiewicz – IEL" w:date="2025-04-04T14:25:00Z">
              <w:r w:rsidRPr="0017475D" w:rsidDel="00E460D4"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delText>Termin realizacji</w:delText>
              </w:r>
            </w:del>
          </w:p>
          <w:p w14:paraId="27902971" w14:textId="685578CA" w:rsidR="0017475D" w:rsidRPr="0017475D" w:rsidDel="00E460D4" w:rsidRDefault="0017475D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del w:id="37" w:author="Kamila Dżaman  | Łukasiewicz – IEL" w:date="2025-04-04T14:25:00Z"/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del w:id="38" w:author="Kamila Dżaman  | Łukasiewicz – IEL" w:date="2025-04-04T14:25:00Z">
              <w:r w:rsidRPr="0017475D" w:rsidDel="00E460D4"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delText>(dd-mm-rr)</w:delText>
              </w:r>
            </w:del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tcPrChange w:id="39" w:author="Kamila Dżaman  | Łukasiewicz – IEL" w:date="2025-04-04T14:25:00Z">
              <w:tcPr>
                <w:tcW w:w="129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DD873"/>
                <w:vAlign w:val="center"/>
              </w:tcPr>
            </w:tcPrChange>
          </w:tcPr>
          <w:p w14:paraId="60929F34" w14:textId="3207DD36" w:rsidR="0017475D" w:rsidRPr="0017475D" w:rsidDel="00E460D4" w:rsidRDefault="0017475D" w:rsidP="0017475D">
            <w:pPr>
              <w:spacing w:line="276" w:lineRule="auto"/>
              <w:jc w:val="center"/>
              <w:rPr>
                <w:del w:id="40" w:author="Kamila Dżaman  | Łukasiewicz – IEL" w:date="2025-04-04T14:25:00Z"/>
                <w:rFonts w:ascii="Verdana" w:hAnsi="Verdana"/>
                <w:sz w:val="20"/>
                <w:szCs w:val="20"/>
              </w:rPr>
            </w:pPr>
            <w:del w:id="41" w:author="Kamila Dżaman  | Łukasiewicz – IEL" w:date="2025-04-04T14:25:00Z">
              <w:r w:rsidRPr="0017475D" w:rsidDel="00E460D4"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delText>Dane Zamawiającego/Klienta (nazwa adres)</w:delText>
              </w:r>
            </w:del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tcPrChange w:id="42" w:author="Kamila Dżaman  | Łukasiewicz – IEL" w:date="2025-04-04T14:25:00Z">
              <w:tcPr>
                <w:tcW w:w="1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DD873"/>
                <w:vAlign w:val="center"/>
              </w:tcPr>
            </w:tcPrChange>
          </w:tcPr>
          <w:p w14:paraId="73F26ED8" w14:textId="07A45562" w:rsidR="0017475D" w:rsidRPr="0017475D" w:rsidDel="00E460D4" w:rsidRDefault="0017475D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del w:id="43" w:author="Kamila Dżaman  | Łukasiewicz – IEL" w:date="2025-04-04T14:25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del w:id="44" w:author="Kamila Dżaman  | Łukasiewicz – IEL" w:date="2025-04-04T14:25:00Z">
              <w:r w:rsidRPr="0017475D" w:rsidDel="00E460D4"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delText>Wartość brutto</w:delText>
              </w:r>
            </w:del>
          </w:p>
          <w:p w14:paraId="36935652" w14:textId="72BE35CF" w:rsidR="0017475D" w:rsidRPr="0017475D" w:rsidDel="00E460D4" w:rsidRDefault="0017475D" w:rsidP="0017475D">
            <w:pPr>
              <w:spacing w:line="276" w:lineRule="auto"/>
              <w:jc w:val="center"/>
              <w:rPr>
                <w:del w:id="45" w:author="Kamila Dżaman  | Łukasiewicz – IEL" w:date="2025-04-04T14:25:00Z"/>
                <w:rFonts w:ascii="Verdana" w:hAnsi="Verdana"/>
                <w:sz w:val="20"/>
                <w:szCs w:val="20"/>
              </w:rPr>
            </w:pPr>
          </w:p>
        </w:tc>
      </w:tr>
      <w:tr w:rsidR="0017475D" w:rsidRPr="0017475D" w:rsidDel="00E460D4" w14:paraId="1EE1202F" w14:textId="414932C5" w:rsidTr="00E460D4">
        <w:trPr>
          <w:trHeight w:val="577"/>
          <w:del w:id="46" w:author="Kamila Dżaman  | Łukasiewicz – IEL" w:date="2025-04-04T14:25:00Z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D62" w14:textId="0F962E85" w:rsidR="0017475D" w:rsidRPr="0017475D" w:rsidDel="00E460D4" w:rsidRDefault="0017475D" w:rsidP="0017475D">
            <w:pPr>
              <w:spacing w:line="276" w:lineRule="auto"/>
              <w:jc w:val="center"/>
              <w:rPr>
                <w:del w:id="47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150" w14:textId="0F835B51" w:rsidR="0017475D" w:rsidRPr="0017475D" w:rsidDel="00E460D4" w:rsidRDefault="0017475D" w:rsidP="0017475D">
            <w:pPr>
              <w:spacing w:line="276" w:lineRule="auto"/>
              <w:rPr>
                <w:del w:id="48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585" w14:textId="3D52F257" w:rsidR="0017475D" w:rsidRPr="0017475D" w:rsidDel="00E460D4" w:rsidRDefault="0017475D" w:rsidP="0017475D">
            <w:pPr>
              <w:spacing w:line="276" w:lineRule="auto"/>
              <w:rPr>
                <w:del w:id="49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F6C" w14:textId="3227CB1F" w:rsidR="0017475D" w:rsidRPr="0017475D" w:rsidDel="00E460D4" w:rsidRDefault="0017475D" w:rsidP="0017475D">
            <w:pPr>
              <w:spacing w:line="276" w:lineRule="auto"/>
              <w:rPr>
                <w:del w:id="50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3D3E" w14:textId="3BA84418" w:rsidR="0017475D" w:rsidRPr="0017475D" w:rsidDel="00E460D4" w:rsidRDefault="0017475D" w:rsidP="0017475D">
            <w:pPr>
              <w:spacing w:line="276" w:lineRule="auto"/>
              <w:rPr>
                <w:del w:id="51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17475D" w:rsidRPr="0017475D" w:rsidDel="00E460D4" w14:paraId="221F8944" w14:textId="55CD5563" w:rsidTr="00E460D4">
        <w:trPr>
          <w:trHeight w:val="731"/>
          <w:del w:id="52" w:author="Kamila Dżaman  | Łukasiewicz – IEL" w:date="2025-04-04T14:25:00Z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871" w14:textId="302D988B" w:rsidR="0017475D" w:rsidRPr="0017475D" w:rsidDel="00E460D4" w:rsidRDefault="0017475D" w:rsidP="0017475D">
            <w:pPr>
              <w:spacing w:line="276" w:lineRule="auto"/>
              <w:jc w:val="center"/>
              <w:rPr>
                <w:del w:id="53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7D3" w14:textId="6041D254" w:rsidR="0017475D" w:rsidRPr="0017475D" w:rsidDel="00E460D4" w:rsidRDefault="0017475D" w:rsidP="0017475D">
            <w:pPr>
              <w:spacing w:line="276" w:lineRule="auto"/>
              <w:rPr>
                <w:del w:id="54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C26" w14:textId="582EC571" w:rsidR="0017475D" w:rsidRPr="0017475D" w:rsidDel="00E460D4" w:rsidRDefault="0017475D" w:rsidP="0017475D">
            <w:pPr>
              <w:spacing w:line="276" w:lineRule="auto"/>
              <w:rPr>
                <w:del w:id="55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71E" w14:textId="15597398" w:rsidR="0017475D" w:rsidRPr="0017475D" w:rsidDel="00E460D4" w:rsidRDefault="0017475D" w:rsidP="0017475D">
            <w:pPr>
              <w:spacing w:line="276" w:lineRule="auto"/>
              <w:rPr>
                <w:del w:id="56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786" w14:textId="23B44525" w:rsidR="0017475D" w:rsidRPr="0017475D" w:rsidDel="00E460D4" w:rsidRDefault="0017475D" w:rsidP="0017475D">
            <w:pPr>
              <w:spacing w:line="276" w:lineRule="auto"/>
              <w:rPr>
                <w:del w:id="57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17475D" w:rsidRPr="0017475D" w:rsidDel="00E460D4" w14:paraId="058DD2EB" w14:textId="2E16FB5D" w:rsidTr="00E460D4">
        <w:trPr>
          <w:trHeight w:val="727"/>
          <w:del w:id="58" w:author="Kamila Dżaman  | Łukasiewicz – IEL" w:date="2025-04-04T14:25:00Z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847" w14:textId="4151929A" w:rsidR="0017475D" w:rsidRPr="0017475D" w:rsidDel="00E460D4" w:rsidRDefault="0017475D" w:rsidP="0017475D">
            <w:pPr>
              <w:spacing w:line="276" w:lineRule="auto"/>
              <w:jc w:val="center"/>
              <w:rPr>
                <w:del w:id="59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5B7" w14:textId="7171FD67" w:rsidR="0017475D" w:rsidRPr="0017475D" w:rsidDel="00E460D4" w:rsidRDefault="0017475D" w:rsidP="0017475D">
            <w:pPr>
              <w:spacing w:line="276" w:lineRule="auto"/>
              <w:rPr>
                <w:del w:id="60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09E" w14:textId="3D1341FE" w:rsidR="0017475D" w:rsidRPr="0017475D" w:rsidDel="00E460D4" w:rsidRDefault="0017475D" w:rsidP="0017475D">
            <w:pPr>
              <w:spacing w:line="276" w:lineRule="auto"/>
              <w:rPr>
                <w:del w:id="61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DA5" w14:textId="26D78491" w:rsidR="0017475D" w:rsidRPr="0017475D" w:rsidDel="00E460D4" w:rsidRDefault="0017475D" w:rsidP="0017475D">
            <w:pPr>
              <w:spacing w:line="276" w:lineRule="auto"/>
              <w:rPr>
                <w:del w:id="62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162" w14:textId="3505799B" w:rsidR="0017475D" w:rsidRPr="0017475D" w:rsidDel="00E460D4" w:rsidRDefault="0017475D" w:rsidP="0017475D">
            <w:pPr>
              <w:spacing w:line="276" w:lineRule="auto"/>
              <w:rPr>
                <w:del w:id="63" w:author="Kamila Dżaman  | Łukasiewicz – IEL" w:date="2025-04-04T14:25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E460D4" w:rsidRPr="0017475D" w14:paraId="242FF18F" w14:textId="77777777" w:rsidTr="00E460D4">
        <w:trPr>
          <w:trHeight w:val="606"/>
          <w:ins w:id="64" w:author="Kamila Dżaman  | Łukasiewicz – IEL" w:date="2025-04-04T14:26:00Z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5DFE4076" w14:textId="77777777" w:rsidR="00E460D4" w:rsidRPr="0017475D" w:rsidRDefault="00E460D4" w:rsidP="00C23B45">
            <w:pPr>
              <w:spacing w:line="276" w:lineRule="auto"/>
              <w:jc w:val="center"/>
              <w:rPr>
                <w:ins w:id="65" w:author="Kamila Dżaman  | Łukasiewicz – IEL" w:date="2025-04-04T14:26:00Z"/>
                <w:rFonts w:ascii="Verdana" w:hAnsi="Verdana"/>
                <w:sz w:val="20"/>
                <w:szCs w:val="20"/>
              </w:rPr>
            </w:pPr>
            <w:ins w:id="66" w:author="Kamila Dżaman  | Łukasiewicz – IEL" w:date="2025-04-04T14:26:00Z">
              <w:r w:rsidRPr="0017475D"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Lp</w:t>
              </w:r>
            </w:ins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7DFBE972" w14:textId="77777777" w:rsidR="00E460D4" w:rsidRPr="0017475D" w:rsidRDefault="00E460D4" w:rsidP="00C23B45">
            <w:pPr>
              <w:spacing w:line="276" w:lineRule="auto"/>
              <w:jc w:val="center"/>
              <w:rPr>
                <w:ins w:id="67" w:author="Kamila Dżaman  | Łukasiewicz – IEL" w:date="2025-04-04T14:26:00Z"/>
                <w:rFonts w:ascii="Verdana" w:eastAsia="Times New Roman" w:hAnsi="Verdana"/>
                <w:sz w:val="20"/>
                <w:szCs w:val="20"/>
                <w:lang w:eastAsia="ar-SA"/>
              </w:rPr>
            </w:pPr>
            <w:ins w:id="68" w:author="Kamila Dżaman  | Łukasiewicz – IEL" w:date="2025-04-04T14:26:00Z">
              <w:r w:rsidRPr="0017475D"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Zakres</w:t>
              </w:r>
            </w:ins>
          </w:p>
        </w:tc>
        <w:tc>
          <w:tcPr>
            <w:tcW w:w="1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4437C0E9" w14:textId="77777777" w:rsidR="00E460D4" w:rsidRDefault="00E460D4" w:rsidP="00C23B45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69" w:author="Kamila Dżaman  | Łukasiewicz – IEL" w:date="2025-04-04T14:26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70" w:author="Kamila Dżaman  | Łukasiewicz – IEL" w:date="2025-04-04T14:26:00Z">
              <w:r w:rsidRPr="0017475D"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 xml:space="preserve">Termin </w:t>
              </w:r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wykonania robót</w:t>
              </w:r>
            </w:ins>
          </w:p>
          <w:p w14:paraId="29F08649" w14:textId="77777777" w:rsidR="00E460D4" w:rsidRDefault="00E460D4" w:rsidP="00C23B45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71" w:author="Kamila Dżaman  | Łukasiewicz – IEL" w:date="2025-04-04T14:26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72" w:author="Kamila Dżaman  | Łukasiewicz – IEL" w:date="2025-04-04T14:26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(dzień/miesiąc/rok)**</w:t>
              </w:r>
            </w:ins>
          </w:p>
          <w:p w14:paraId="0B5C579E" w14:textId="77777777" w:rsidR="00E460D4" w:rsidRPr="0017475D" w:rsidRDefault="00E460D4" w:rsidP="00C23B45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73" w:author="Kamila Dżaman  | Łukasiewicz – IEL" w:date="2025-04-04T14:26:00Z"/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709A0B9B" w14:textId="77777777" w:rsidR="00E460D4" w:rsidRPr="0017475D" w:rsidRDefault="00E460D4" w:rsidP="00C23B45">
            <w:pPr>
              <w:spacing w:line="276" w:lineRule="auto"/>
              <w:jc w:val="center"/>
              <w:rPr>
                <w:ins w:id="74" w:author="Kamila Dżaman  | Łukasiewicz – IEL" w:date="2025-04-04T14:26:00Z"/>
                <w:rFonts w:ascii="Verdana" w:hAnsi="Verdana"/>
                <w:sz w:val="20"/>
                <w:szCs w:val="20"/>
              </w:rPr>
            </w:pPr>
            <w:ins w:id="75" w:author="Kamila Dżaman  | Łukasiewicz – IEL" w:date="2025-04-04T14:26:00Z">
              <w:r w:rsidRPr="0017475D"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Dane Zamawiającego/Klienta (nazwa adres)</w:t>
              </w:r>
            </w:ins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60BC36E3" w14:textId="77777777" w:rsidR="00E460D4" w:rsidRPr="0017475D" w:rsidRDefault="00E460D4" w:rsidP="00C23B45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76" w:author="Kamila Dżaman  | Łukasiewicz – IEL" w:date="2025-04-04T14:26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77" w:author="Kamila Dżaman  | Łukasiewicz – IEL" w:date="2025-04-04T14:26:00Z">
              <w:r w:rsidRPr="0017475D"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Wartość brutto</w:t>
              </w:r>
            </w:ins>
          </w:p>
          <w:p w14:paraId="2F928CCA" w14:textId="77777777" w:rsidR="00E460D4" w:rsidRPr="0017475D" w:rsidRDefault="00E460D4" w:rsidP="00C23B45">
            <w:pPr>
              <w:spacing w:line="276" w:lineRule="auto"/>
              <w:jc w:val="center"/>
              <w:rPr>
                <w:ins w:id="78" w:author="Kamila Dżaman  | Łukasiewicz – IEL" w:date="2025-04-04T14:26:00Z"/>
                <w:rFonts w:ascii="Verdana" w:hAnsi="Verdana"/>
                <w:sz w:val="20"/>
                <w:szCs w:val="20"/>
              </w:rPr>
            </w:pPr>
          </w:p>
        </w:tc>
      </w:tr>
      <w:tr w:rsidR="00E460D4" w:rsidRPr="0017475D" w14:paraId="2F731E62" w14:textId="77777777" w:rsidTr="00E460D4">
        <w:trPr>
          <w:trHeight w:val="606"/>
          <w:ins w:id="79" w:author="Kamila Dżaman  | Łukasiewicz – IEL" w:date="2025-04-04T14:26:00Z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5E52BC0F" w14:textId="77777777" w:rsidR="00E460D4" w:rsidRPr="0017475D" w:rsidRDefault="00E460D4" w:rsidP="00C23B45">
            <w:pPr>
              <w:spacing w:line="276" w:lineRule="auto"/>
              <w:jc w:val="center"/>
              <w:rPr>
                <w:ins w:id="80" w:author="Kamila Dżaman  | Łukasiewicz – IEL" w:date="2025-04-04T14:26:00Z"/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270585BC" w14:textId="77777777" w:rsidR="00E460D4" w:rsidRPr="0017475D" w:rsidRDefault="00E460D4" w:rsidP="00C23B45">
            <w:pPr>
              <w:spacing w:line="276" w:lineRule="auto"/>
              <w:jc w:val="center"/>
              <w:rPr>
                <w:ins w:id="81" w:author="Kamila Dżaman  | Łukasiewicz – IEL" w:date="2025-04-04T14:26:00Z"/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19E8418F" w14:textId="77777777" w:rsidR="00E460D4" w:rsidRPr="0017475D" w:rsidRDefault="00E460D4" w:rsidP="00C23B45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82" w:author="Kamila Dżaman  | Łukasiewicz – IEL" w:date="2025-04-04T14:26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83" w:author="Kamila Dżaman  | Łukasiewicz – IEL" w:date="2025-04-04T14:26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data rozpoczęcia</w:t>
              </w:r>
            </w:ins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7E27D0A1" w14:textId="77777777" w:rsidR="00E460D4" w:rsidRDefault="00E460D4" w:rsidP="00C23B45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84" w:author="Kamila Dżaman  | Łukasiewicz – IEL" w:date="2025-04-04T14:26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587BADD8" w14:textId="77777777" w:rsidR="00E460D4" w:rsidRPr="0017475D" w:rsidRDefault="00E460D4" w:rsidP="00C23B45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85" w:author="Kamila Dżaman  | Łukasiewicz – IEL" w:date="2025-04-04T14:26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86" w:author="Kamila Dżaman  | Łukasiewicz – IEL" w:date="2025-04-04T14:26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data zakończenia</w:t>
              </w:r>
            </w:ins>
          </w:p>
          <w:p w14:paraId="1BC90CF7" w14:textId="77777777" w:rsidR="00E460D4" w:rsidRPr="0017475D" w:rsidRDefault="00E460D4" w:rsidP="00C23B45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87" w:author="Kamila Dżaman  | Łukasiewicz – IEL" w:date="2025-04-04T14:26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0B031CE0" w14:textId="77777777" w:rsidR="00E460D4" w:rsidRPr="0017475D" w:rsidRDefault="00E460D4" w:rsidP="00C23B45">
            <w:pPr>
              <w:spacing w:line="276" w:lineRule="auto"/>
              <w:jc w:val="center"/>
              <w:rPr>
                <w:ins w:id="88" w:author="Kamila Dżaman  | Łukasiewicz – IEL" w:date="2025-04-04T14:26:00Z"/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1177793F" w14:textId="77777777" w:rsidR="00E460D4" w:rsidRPr="0017475D" w:rsidRDefault="00E460D4" w:rsidP="00C23B45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89" w:author="Kamila Dżaman  | Łukasiewicz – IEL" w:date="2025-04-04T14:26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E460D4" w:rsidRPr="0017475D" w14:paraId="7BD216C0" w14:textId="77777777" w:rsidTr="00E460D4">
        <w:trPr>
          <w:trHeight w:val="577"/>
          <w:ins w:id="90" w:author="Kamila Dżaman  | Łukasiewicz – IEL" w:date="2025-04-04T14:26:00Z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6DCA" w14:textId="77777777" w:rsidR="00E460D4" w:rsidRPr="0017475D" w:rsidRDefault="00E460D4" w:rsidP="00C23B45">
            <w:pPr>
              <w:spacing w:line="276" w:lineRule="auto"/>
              <w:jc w:val="center"/>
              <w:rPr>
                <w:ins w:id="91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692" w14:textId="77777777" w:rsidR="00E460D4" w:rsidRPr="0017475D" w:rsidRDefault="00E460D4" w:rsidP="00C23B45">
            <w:pPr>
              <w:spacing w:line="276" w:lineRule="auto"/>
              <w:rPr>
                <w:ins w:id="92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000" w14:textId="77777777" w:rsidR="00E460D4" w:rsidRPr="0017475D" w:rsidRDefault="00E460D4" w:rsidP="00C23B45">
            <w:pPr>
              <w:spacing w:line="276" w:lineRule="auto"/>
              <w:rPr>
                <w:ins w:id="93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C58" w14:textId="77777777" w:rsidR="00E460D4" w:rsidRPr="0017475D" w:rsidRDefault="00E460D4" w:rsidP="00C23B45">
            <w:pPr>
              <w:spacing w:line="276" w:lineRule="auto"/>
              <w:rPr>
                <w:ins w:id="94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3ED6" w14:textId="77777777" w:rsidR="00E460D4" w:rsidRPr="0017475D" w:rsidRDefault="00E460D4" w:rsidP="00C23B45">
            <w:pPr>
              <w:spacing w:line="276" w:lineRule="auto"/>
              <w:rPr>
                <w:ins w:id="95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CC0" w14:textId="77777777" w:rsidR="00E460D4" w:rsidRPr="0017475D" w:rsidRDefault="00E460D4" w:rsidP="00C23B45">
            <w:pPr>
              <w:spacing w:line="276" w:lineRule="auto"/>
              <w:rPr>
                <w:ins w:id="96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E460D4" w:rsidRPr="0017475D" w14:paraId="46C4A23E" w14:textId="77777777" w:rsidTr="00E460D4">
        <w:trPr>
          <w:trHeight w:val="731"/>
          <w:ins w:id="97" w:author="Kamila Dżaman  | Łukasiewicz – IEL" w:date="2025-04-04T14:26:00Z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E42" w14:textId="77777777" w:rsidR="00E460D4" w:rsidRPr="0017475D" w:rsidRDefault="00E460D4" w:rsidP="00C23B45">
            <w:pPr>
              <w:spacing w:line="276" w:lineRule="auto"/>
              <w:jc w:val="center"/>
              <w:rPr>
                <w:ins w:id="98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337" w14:textId="77777777" w:rsidR="00E460D4" w:rsidRPr="0017475D" w:rsidRDefault="00E460D4" w:rsidP="00C23B45">
            <w:pPr>
              <w:spacing w:line="276" w:lineRule="auto"/>
              <w:rPr>
                <w:ins w:id="99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BA1" w14:textId="77777777" w:rsidR="00E460D4" w:rsidRPr="0017475D" w:rsidRDefault="00E460D4" w:rsidP="00C23B45">
            <w:pPr>
              <w:spacing w:line="276" w:lineRule="auto"/>
              <w:rPr>
                <w:ins w:id="100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9D8" w14:textId="77777777" w:rsidR="00E460D4" w:rsidRPr="0017475D" w:rsidRDefault="00E460D4" w:rsidP="00C23B45">
            <w:pPr>
              <w:spacing w:line="276" w:lineRule="auto"/>
              <w:rPr>
                <w:ins w:id="101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510" w14:textId="77777777" w:rsidR="00E460D4" w:rsidRPr="0017475D" w:rsidRDefault="00E460D4" w:rsidP="00C23B45">
            <w:pPr>
              <w:spacing w:line="276" w:lineRule="auto"/>
              <w:rPr>
                <w:ins w:id="102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85F" w14:textId="77777777" w:rsidR="00E460D4" w:rsidRPr="0017475D" w:rsidRDefault="00E460D4" w:rsidP="00C23B45">
            <w:pPr>
              <w:spacing w:line="276" w:lineRule="auto"/>
              <w:rPr>
                <w:ins w:id="103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E460D4" w:rsidRPr="0017475D" w14:paraId="43264E5D" w14:textId="77777777" w:rsidTr="00E460D4">
        <w:trPr>
          <w:trHeight w:val="727"/>
          <w:ins w:id="104" w:author="Kamila Dżaman  | Łukasiewicz – IEL" w:date="2025-04-04T14:26:00Z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693" w14:textId="77777777" w:rsidR="00E460D4" w:rsidRPr="0017475D" w:rsidRDefault="00E460D4" w:rsidP="00C23B45">
            <w:pPr>
              <w:spacing w:line="276" w:lineRule="auto"/>
              <w:jc w:val="center"/>
              <w:rPr>
                <w:ins w:id="105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4E8" w14:textId="77777777" w:rsidR="00E460D4" w:rsidRPr="0017475D" w:rsidRDefault="00E460D4" w:rsidP="00C23B45">
            <w:pPr>
              <w:spacing w:line="276" w:lineRule="auto"/>
              <w:rPr>
                <w:ins w:id="106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845" w14:textId="77777777" w:rsidR="00E460D4" w:rsidRPr="0017475D" w:rsidRDefault="00E460D4" w:rsidP="00C23B45">
            <w:pPr>
              <w:spacing w:line="276" w:lineRule="auto"/>
              <w:rPr>
                <w:ins w:id="107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1CB" w14:textId="77777777" w:rsidR="00E460D4" w:rsidRPr="0017475D" w:rsidRDefault="00E460D4" w:rsidP="00C23B45">
            <w:pPr>
              <w:spacing w:line="276" w:lineRule="auto"/>
              <w:rPr>
                <w:ins w:id="108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175" w14:textId="77777777" w:rsidR="00E460D4" w:rsidRPr="0017475D" w:rsidRDefault="00E460D4" w:rsidP="00C23B45">
            <w:pPr>
              <w:spacing w:line="276" w:lineRule="auto"/>
              <w:rPr>
                <w:ins w:id="109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81A" w14:textId="77777777" w:rsidR="00E460D4" w:rsidRPr="0017475D" w:rsidRDefault="00E460D4" w:rsidP="00C23B45">
            <w:pPr>
              <w:spacing w:line="276" w:lineRule="auto"/>
              <w:rPr>
                <w:ins w:id="110" w:author="Kamila Dżaman  | Łukasiewicz – IEL" w:date="2025-04-04T14:26:00Z"/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90180F8" w14:textId="77777777" w:rsidR="00E460D4" w:rsidRPr="00633080" w:rsidRDefault="00E460D4" w:rsidP="00E460D4">
      <w:pPr>
        <w:spacing w:after="0" w:line="276" w:lineRule="auto"/>
        <w:rPr>
          <w:ins w:id="111" w:author="Kamila Dżaman  | Łukasiewicz – IEL" w:date="2025-04-04T14:26:00Z"/>
          <w:rFonts w:ascii="Verdana" w:eastAsia="Calibri" w:hAnsi="Verdana" w:cs="Times New Roman"/>
          <w:bCs/>
          <w:sz w:val="14"/>
          <w:szCs w:val="14"/>
        </w:rPr>
      </w:pPr>
      <w:ins w:id="112" w:author="Kamila Dżaman  | Łukasiewicz – IEL" w:date="2025-04-04T14:26:00Z">
        <w:r w:rsidRPr="00633080">
          <w:rPr>
            <w:rFonts w:ascii="Verdana" w:eastAsia="Calibri" w:hAnsi="Verdana" w:cs="Times New Roman"/>
            <w:bCs/>
            <w:sz w:val="14"/>
            <w:szCs w:val="14"/>
          </w:rPr>
          <w:t>** należy podać wszystkie informacje pozwalające jednoznacznie stwierdzić czy Wykonawca spełnia warunek udziału w postępowaniu określony w Rozdziale VIII, ust.1, pkt 2, ppkt d)</w:t>
        </w:r>
      </w:ins>
    </w:p>
    <w:p w14:paraId="2CE12DA8" w14:textId="77777777" w:rsidR="0017475D" w:rsidRDefault="0017475D" w:rsidP="0017475D">
      <w:pPr>
        <w:spacing w:after="0" w:line="276" w:lineRule="auto"/>
        <w:rPr>
          <w:ins w:id="113" w:author="Kamila Dżaman  | Łukasiewicz – IEL" w:date="2025-04-04T14:26:00Z"/>
          <w:rFonts w:ascii="Verdana" w:eastAsia="Calibri" w:hAnsi="Verdana" w:cs="Times New Roman"/>
          <w:b/>
          <w:sz w:val="20"/>
          <w:szCs w:val="20"/>
        </w:rPr>
      </w:pPr>
    </w:p>
    <w:p w14:paraId="5F6CA05B" w14:textId="77777777" w:rsidR="00E460D4" w:rsidRPr="0017475D" w:rsidRDefault="00E460D4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5A146EB" w14:textId="77777777" w:rsidR="0017475D" w:rsidRPr="0017475D" w:rsidRDefault="0017475D" w:rsidP="0017475D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272A8AC0" w14:textId="7CEF2FAE" w:rsidR="0017475D" w:rsidRPr="0017475D" w:rsidRDefault="0017475D" w:rsidP="0017475D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Do Wykazu należy załączyć dowody określające czy te roboty budowlane zostały wykonane należycie, przy czym dowodami, o których mowa, są referencje bądź inne dokumenty wystawione przez podmiot, na rzecz którego </w:t>
      </w:r>
      <w:del w:id="114" w:author="Kamila Dżaman  | Łukasiewicz – IEL" w:date="2025-05-14T08:53:00Z">
        <w:r w:rsidRPr="0017475D" w:rsidDel="0014466D">
          <w:rPr>
            <w:rFonts w:ascii="Verdana" w:eastAsia="Calibri" w:hAnsi="Verdana" w:cs="Times New Roman"/>
            <w:bCs/>
            <w:sz w:val="16"/>
            <w:szCs w:val="16"/>
          </w:rPr>
          <w:delText xml:space="preserve">dostawy </w:delText>
        </w:r>
      </w:del>
      <w:ins w:id="115" w:author="Kamila Dżaman  | Łukasiewicz – IEL" w:date="2025-05-14T08:53:00Z">
        <w:r w:rsidR="0014466D">
          <w:rPr>
            <w:rFonts w:ascii="Verdana" w:eastAsia="Calibri" w:hAnsi="Verdana" w:cs="Times New Roman"/>
            <w:bCs/>
            <w:sz w:val="16"/>
            <w:szCs w:val="16"/>
          </w:rPr>
          <w:t>roboty</w:t>
        </w:r>
        <w:r w:rsidR="0014466D" w:rsidRPr="0017475D">
          <w:rPr>
            <w:rFonts w:ascii="Verdana" w:eastAsia="Calibri" w:hAnsi="Verdana" w:cs="Times New Roman"/>
            <w:bCs/>
            <w:sz w:val="16"/>
            <w:szCs w:val="16"/>
          </w:rPr>
          <w:t xml:space="preserve"> </w:t>
        </w:r>
      </w:ins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zostały wykonane, a jeżeli wykonawca z przyczyn niezależnych od niego nie jest w stanie uzyskać tych dokumentów – oświadczenie Wykonawcy. </w:t>
      </w:r>
    </w:p>
    <w:p w14:paraId="2619B860" w14:textId="77777777" w:rsidR="0017475D" w:rsidRPr="0017475D" w:rsidRDefault="0017475D" w:rsidP="0017475D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W przypadku, gdy wartość wykonanych przez Wykonawcę robót budowlanych została wskazana w dowodach w obcej walucie, należy wpisać w wykazie robót, wartość przeliczoną na polską walutę (PLN), według średniego kursu NBP obowiązującego na dzień publikacji ogłoszenia o zamówieniu. </w:t>
      </w:r>
    </w:p>
    <w:p w14:paraId="43C2FF6F" w14:textId="77777777" w:rsidR="0017475D" w:rsidRPr="0017475D" w:rsidRDefault="0017475D" w:rsidP="0017475D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17475D">
        <w:rPr>
          <w:rFonts w:ascii="Verdana" w:eastAsia="Calibri" w:hAnsi="Verdana" w:cs="Times New Roman"/>
          <w:bCs/>
          <w:sz w:val="16"/>
          <w:szCs w:val="16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2ACE26E2" w14:textId="77777777" w:rsidR="0017475D" w:rsidRPr="0017475D" w:rsidRDefault="0017475D" w:rsidP="001747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1B6729C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196BE14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F3BDAD0" w14:textId="7579C5D4" w:rsidR="0017475D" w:rsidDel="006C6DFB" w:rsidRDefault="0017475D" w:rsidP="00381C23">
      <w:pPr>
        <w:spacing w:after="0" w:line="276" w:lineRule="auto"/>
        <w:rPr>
          <w:del w:id="116" w:author="Kamila Dżaman  | Łukasiewicz – IEL" w:date="2025-04-04T14:26:00Z"/>
          <w:rFonts w:ascii="Verdana" w:hAnsi="Verdana"/>
          <w:sz w:val="20"/>
          <w:szCs w:val="20"/>
        </w:rPr>
      </w:pPr>
    </w:p>
    <w:p w14:paraId="4A178959" w14:textId="6F504D49" w:rsidR="0017475D" w:rsidDel="006C6DFB" w:rsidRDefault="0017475D" w:rsidP="00381C23">
      <w:pPr>
        <w:spacing w:after="0" w:line="276" w:lineRule="auto"/>
        <w:rPr>
          <w:del w:id="117" w:author="Kamila Dżaman  | Łukasiewicz – IEL" w:date="2025-04-04T14:26:00Z"/>
          <w:rFonts w:ascii="Verdana" w:hAnsi="Verdana"/>
          <w:sz w:val="20"/>
          <w:szCs w:val="20"/>
        </w:rPr>
      </w:pPr>
    </w:p>
    <w:p w14:paraId="4D1E77F1" w14:textId="0952CD12" w:rsidR="0017475D" w:rsidDel="006C6DFB" w:rsidRDefault="0017475D" w:rsidP="00381C23">
      <w:pPr>
        <w:spacing w:after="0" w:line="276" w:lineRule="auto"/>
        <w:rPr>
          <w:del w:id="118" w:author="Kamila Dżaman  | Łukasiewicz – IEL" w:date="2025-04-04T14:26:00Z"/>
          <w:rFonts w:ascii="Verdana" w:hAnsi="Verdana"/>
          <w:sz w:val="20"/>
          <w:szCs w:val="20"/>
        </w:rPr>
      </w:pPr>
    </w:p>
    <w:p w14:paraId="1E378E2A" w14:textId="351BD08F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del w:id="119" w:author="Kamila Dżaman  | Łukasiewicz – IEL" w:date="2025-04-04T14:26:00Z">
        <w:r w:rsidRPr="00E9097D" w:rsidDel="006C6DFB">
          <w:rPr>
            <w:rFonts w:ascii="Verdana" w:eastAsia="Calibri" w:hAnsi="Verdana" w:cs="Times New Roman"/>
            <w:i/>
            <w:iCs/>
            <w:sz w:val="18"/>
            <w:szCs w:val="18"/>
          </w:rPr>
          <w:delText>p</w:delText>
        </w:r>
      </w:del>
      <w:ins w:id="120" w:author="Kamila Dżaman  | Łukasiewicz – IEL" w:date="2025-04-04T14:26:00Z">
        <w:r w:rsidR="006C6DFB">
          <w:rPr>
            <w:rFonts w:ascii="Verdana" w:eastAsia="Calibri" w:hAnsi="Verdana" w:cs="Times New Roman"/>
            <w:i/>
            <w:iCs/>
            <w:sz w:val="18"/>
            <w:szCs w:val="18"/>
          </w:rPr>
          <w:t>p</w:t>
        </w:r>
      </w:ins>
      <w:r w:rsidRPr="00E9097D">
        <w:rPr>
          <w:rFonts w:ascii="Verdana" w:eastAsia="Calibri" w:hAnsi="Verdana" w:cs="Times New Roman"/>
          <w:i/>
          <w:iCs/>
          <w:sz w:val="18"/>
          <w:szCs w:val="18"/>
        </w:rPr>
        <w:t>odpis *</w:t>
      </w:r>
      <w:r w:rsidRPr="00E9097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5455A046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3F26E0D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674D3A5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AE84293" w14:textId="77777777" w:rsidR="0017475D" w:rsidRPr="00E9097D" w:rsidDel="006C6DFB" w:rsidRDefault="0017475D" w:rsidP="0017475D">
      <w:pPr>
        <w:spacing w:after="0" w:line="240" w:lineRule="auto"/>
        <w:ind w:left="5664" w:firstLine="708"/>
        <w:jc w:val="center"/>
        <w:rPr>
          <w:del w:id="121" w:author="Kamila Dżaman  | Łukasiewicz – IEL" w:date="2025-04-04T14:26:00Z"/>
          <w:rFonts w:ascii="Verdana" w:eastAsia="Calibri" w:hAnsi="Verdana" w:cs="Times New Roman"/>
          <w:i/>
          <w:iCs/>
          <w:sz w:val="18"/>
          <w:szCs w:val="18"/>
        </w:rPr>
      </w:pPr>
    </w:p>
    <w:p w14:paraId="7B4ECEE0" w14:textId="2B72B973" w:rsidR="0017475D" w:rsidRPr="00E9097D" w:rsidRDefault="0017475D" w:rsidP="0017475D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del w:id="122" w:author="Kamila Dżaman  | Łukasiewicz – IEL" w:date="2025-04-04T14:26:00Z">
        <w:r w:rsidRPr="00E9097D" w:rsidDel="006C6DFB">
          <w:rPr>
            <w:rFonts w:ascii="Verdana" w:eastAsia="Calibri" w:hAnsi="Verdana" w:cs="Times New Roman"/>
            <w:i/>
            <w:iCs/>
            <w:sz w:val="14"/>
            <w:szCs w:val="14"/>
          </w:rPr>
          <w:tab/>
          <w:delText xml:space="preserve"> </w:delText>
        </w:r>
      </w:del>
    </w:p>
    <w:p w14:paraId="19636089" w14:textId="77777777" w:rsidR="0017475D" w:rsidRDefault="0017475D" w:rsidP="0017475D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7CB9CC74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96E019C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A003558" w14:textId="77777777" w:rsidR="0017475D" w:rsidRPr="002C72C6" w:rsidRDefault="0017475D" w:rsidP="0017475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rPrChange w:id="123" w:author="Kamila Dżaman  | Łukasiewicz – IEL" w:date="2025-04-04T14:26:00Z">
            <w:rPr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r w:rsidRPr="002C72C6">
        <w:rPr>
          <w:rFonts w:ascii="Verdana" w:eastAsia="Calibri" w:hAnsi="Verdana" w:cs="Times New Roman"/>
          <w:b/>
          <w:sz w:val="18"/>
          <w:szCs w:val="18"/>
          <w:rPrChange w:id="124" w:author="Kamila Dżaman  | Łukasiewicz – IEL" w:date="2025-04-04T14:26:00Z">
            <w:rPr>
              <w:rFonts w:ascii="Verdana" w:eastAsia="Calibri" w:hAnsi="Verdana" w:cs="Times New Roman"/>
              <w:b/>
              <w:sz w:val="20"/>
              <w:szCs w:val="20"/>
            </w:rPr>
          </w:rPrChange>
        </w:rPr>
        <w:t>załącznik nr 8 do SWZ</w:t>
      </w:r>
    </w:p>
    <w:p w14:paraId="450B26FE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57E3B6B0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5E464AA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5F6A8B9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2B38850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C814D5D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781BCA2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672E5024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>WYKAZ OSÓB, KTÓRE BĘDĄ UCZESTNICZYĆ W WYKONYWANIU ZAMÓWIENIA</w:t>
      </w:r>
    </w:p>
    <w:p w14:paraId="76C5653E" w14:textId="6402F51F" w:rsidR="0017475D" w:rsidRPr="00392CEA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17475D">
        <w:rPr>
          <w:rFonts w:ascii="Verdana" w:eastAsia="Trebuchet MS" w:hAnsi="Verdana" w:cs="Arial"/>
          <w:b/>
          <w:bCs/>
          <w:sz w:val="20"/>
          <w:szCs w:val="20"/>
        </w:rPr>
        <w:tab/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Wykonanie instalacji pomp ciepła, instalacji sterowania oświetleniem wraz z systemem BMS budynku 20 Łukasiewicz – Instytutu Elektrotechniki zgodnie </w:t>
      </w:r>
      <w:r w:rsidR="00191654">
        <w:rPr>
          <w:rFonts w:ascii="Verdana" w:eastAsia="Calibri" w:hAnsi="Verdana" w:cs="Arial"/>
          <w:sz w:val="18"/>
          <w:szCs w:val="18"/>
        </w:rPr>
        <w:br/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z Programem Funkcjonalno – Użytkowym Budownictwo Modułowe – </w:t>
      </w:r>
      <w:del w:id="125" w:author="Kamila Dżaman  | Łukasiewicz – IEL" w:date="2025-05-14T08:54:00Z">
        <w:r w:rsidR="00E37E9C" w:rsidRPr="00392CEA" w:rsidDel="0014466D">
          <w:rPr>
            <w:rFonts w:ascii="Verdana" w:eastAsia="Calibri" w:hAnsi="Verdana" w:cs="Arial"/>
            <w:sz w:val="18"/>
            <w:szCs w:val="18"/>
          </w:rPr>
          <w:delText xml:space="preserve">etap </w:delText>
        </w:r>
      </w:del>
      <w:ins w:id="126" w:author="Kamila Dżaman  | Łukasiewicz – IEL" w:date="2025-05-14T08:54:00Z">
        <w:r w:rsidR="0014466D">
          <w:rPr>
            <w:rFonts w:ascii="Verdana" w:eastAsia="Calibri" w:hAnsi="Verdana" w:cs="Arial"/>
            <w:sz w:val="18"/>
            <w:szCs w:val="18"/>
          </w:rPr>
          <w:t>część</w:t>
        </w:r>
        <w:r w:rsidR="0014466D" w:rsidRPr="00392CEA">
          <w:rPr>
            <w:rFonts w:ascii="Verdana" w:eastAsia="Calibri" w:hAnsi="Verdana" w:cs="Arial"/>
            <w:sz w:val="18"/>
            <w:szCs w:val="18"/>
          </w:rPr>
          <w:t xml:space="preserve"> </w:t>
        </w:r>
      </w:ins>
      <w:r w:rsidR="00E37E9C" w:rsidRPr="00392CEA">
        <w:rPr>
          <w:rFonts w:ascii="Verdana" w:eastAsia="Calibri" w:hAnsi="Verdana" w:cs="Arial"/>
          <w:sz w:val="18"/>
          <w:szCs w:val="18"/>
        </w:rPr>
        <w:t>I</w:t>
      </w:r>
      <w:r w:rsidR="00E37E9C" w:rsidRPr="00392CEA">
        <w:rPr>
          <w:rFonts w:ascii="Verdana" w:eastAsia="Calibri" w:hAnsi="Verdana" w:cs="Calibri Light"/>
          <w:sz w:val="18"/>
          <w:szCs w:val="18"/>
        </w:rPr>
        <w:t>.</w:t>
      </w:r>
    </w:p>
    <w:p w14:paraId="0DC9F882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8"/>
        <w:gridCol w:w="2554"/>
        <w:gridCol w:w="2809"/>
        <w:gridCol w:w="2014"/>
      </w:tblGrid>
      <w:tr w:rsidR="0017475D" w:rsidRPr="0017475D" w14:paraId="1F755B3A" w14:textId="77777777" w:rsidTr="0017475D">
        <w:trPr>
          <w:trHeight w:val="4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/>
            <w:vAlign w:val="center"/>
            <w:hideMark/>
          </w:tcPr>
          <w:p w14:paraId="184F45CE" w14:textId="77777777" w:rsidR="0017475D" w:rsidRPr="0017475D" w:rsidRDefault="0017475D" w:rsidP="0017475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/>
            <w:vAlign w:val="center"/>
            <w:hideMark/>
          </w:tcPr>
          <w:p w14:paraId="3435BA9E" w14:textId="77777777" w:rsidR="0017475D" w:rsidRPr="0017475D" w:rsidRDefault="0017475D" w:rsidP="0017475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Funkcja w realizacji zamówienia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/>
            <w:vAlign w:val="center"/>
            <w:hideMark/>
          </w:tcPr>
          <w:p w14:paraId="0C44FD84" w14:textId="77777777" w:rsidR="0017475D" w:rsidRPr="0017475D" w:rsidRDefault="0017475D" w:rsidP="001747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Opis kwalifikacji i doświadczenia zawierający informacje niezbędne do potwierdzenia spełnienia warunku określonego w rozdziale VIII SWZ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vAlign w:val="center"/>
            <w:hideMark/>
          </w:tcPr>
          <w:p w14:paraId="4DBE7AAF" w14:textId="77777777" w:rsidR="0017475D" w:rsidRPr="0017475D" w:rsidRDefault="0017475D" w:rsidP="0017475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Informacja o podstawie dysponowania wymienioną osobą</w:t>
            </w:r>
          </w:p>
        </w:tc>
      </w:tr>
      <w:tr w:rsidR="0017475D" w:rsidRPr="0017475D" w14:paraId="03838EC2" w14:textId="77777777" w:rsidTr="008667B9">
        <w:trPr>
          <w:trHeight w:val="6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976C4" w14:textId="77777777" w:rsidR="0017475D" w:rsidRPr="0017475D" w:rsidRDefault="0017475D" w:rsidP="0017475D">
            <w:pPr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E2DF8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66B2B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35EC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</w:tr>
      <w:tr w:rsidR="0017475D" w:rsidRPr="0017475D" w14:paraId="27C5E567" w14:textId="77777777" w:rsidTr="008667B9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84ACB" w14:textId="77777777" w:rsidR="0017475D" w:rsidRPr="0017475D" w:rsidRDefault="0017475D" w:rsidP="0017475D">
            <w:pPr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A2EED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72A7E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E8EF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</w:tr>
      <w:tr w:rsidR="0017475D" w:rsidRPr="0017475D" w14:paraId="18AA321A" w14:textId="77777777" w:rsidTr="008667B9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E6C51" w14:textId="77777777" w:rsidR="0017475D" w:rsidRPr="0017475D" w:rsidRDefault="0017475D" w:rsidP="0017475D">
            <w:pPr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E5FB4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A5507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E92D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</w:tr>
    </w:tbl>
    <w:p w14:paraId="5450BF40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p w14:paraId="38C5CFBE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7BF8F88" w14:textId="77777777" w:rsidR="0017475D" w:rsidRPr="0017475D" w:rsidRDefault="0017475D" w:rsidP="0017475D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2AF21047" w14:textId="77777777" w:rsidR="0017475D" w:rsidRPr="0017475D" w:rsidRDefault="0017475D" w:rsidP="0017475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Aptos" w:hAnsi="Verdana" w:cs="Times New Roman"/>
          <w:bCs/>
          <w:sz w:val="20"/>
          <w:szCs w:val="20"/>
        </w:rPr>
      </w:pPr>
      <w:r w:rsidRPr="0017475D">
        <w:rPr>
          <w:rFonts w:ascii="Verdana" w:eastAsia="Aptos" w:hAnsi="Verdana" w:cs="Times New Roman"/>
          <w:bCs/>
          <w:sz w:val="20"/>
          <w:szCs w:val="20"/>
        </w:rPr>
        <w:t>Do Wykazu należy załączyć następujące dokumenty:</w:t>
      </w:r>
    </w:p>
    <w:p w14:paraId="23672C4A" w14:textId="77777777" w:rsidR="0017475D" w:rsidRPr="0017475D" w:rsidRDefault="0017475D" w:rsidP="001747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Verdana" w:eastAsia="Aptos" w:hAnsi="Verdana" w:cs="Times New Roman"/>
          <w:bCs/>
          <w:sz w:val="20"/>
          <w:szCs w:val="20"/>
        </w:rPr>
      </w:pPr>
      <w:r w:rsidRPr="0017475D">
        <w:rPr>
          <w:rFonts w:ascii="Verdana" w:eastAsia="Aptos" w:hAnsi="Verdana" w:cs="Times New Roman"/>
          <w:bCs/>
          <w:sz w:val="20"/>
          <w:szCs w:val="20"/>
        </w:rPr>
        <w:t>Kopie uprawnień</w:t>
      </w:r>
    </w:p>
    <w:p w14:paraId="71E8E288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7299FC8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D20F944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40FDD11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2A259E4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7E56D82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E9097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E9097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77A6E72B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8FF5FBF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808F76E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B091704" w14:textId="77777777" w:rsidR="0017475D" w:rsidRPr="00E9097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6C4EF69" w14:textId="77777777" w:rsidR="0017475D" w:rsidRPr="00E9097D" w:rsidRDefault="0017475D" w:rsidP="0017475D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i/>
          <w:iCs/>
          <w:sz w:val="14"/>
          <w:szCs w:val="14"/>
        </w:rPr>
        <w:tab/>
        <w:t xml:space="preserve"> </w:t>
      </w:r>
    </w:p>
    <w:p w14:paraId="5C216BD4" w14:textId="77777777" w:rsidR="0017475D" w:rsidRDefault="0017475D" w:rsidP="0017475D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932984F" w14:textId="77777777" w:rsidR="0017475D" w:rsidRDefault="0017475D" w:rsidP="0017475D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09775D9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71533F4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FF3AF51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D6F41D1" w14:textId="1C600520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załącznik nr 9 do SWZ</w:t>
      </w:r>
    </w:p>
    <w:p w14:paraId="103CDE59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0A2AB3A2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233A0347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039C81D4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262D5CFC" w14:textId="77777777" w:rsidR="00172BD5" w:rsidRPr="00E9097D" w:rsidRDefault="00172BD5" w:rsidP="00172BD5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272319E0" w14:textId="77777777" w:rsidR="00D43096" w:rsidRDefault="00D43096" w:rsidP="00172BD5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35550783" w14:textId="4F450D7B" w:rsidR="00172BD5" w:rsidRPr="00E9097D" w:rsidRDefault="00172BD5" w:rsidP="00172BD5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 xml:space="preserve">OŚWIADCZENIE PODMIOTU UDOSTĘPNIAJACEGO ZASOBY  </w:t>
      </w:r>
    </w:p>
    <w:p w14:paraId="1A0E0FDF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E9097D">
        <w:rPr>
          <w:rFonts w:ascii="Verdana" w:eastAsia="Calibri" w:hAnsi="Verdana" w:cs="Times New Roman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2883AB57" w14:textId="77777777" w:rsidR="00172BD5" w:rsidRPr="00E9097D" w:rsidRDefault="00172BD5" w:rsidP="00172BD5">
      <w:pPr>
        <w:spacing w:after="0" w:line="240" w:lineRule="auto"/>
        <w:ind w:left="-426" w:firstLine="426"/>
        <w:jc w:val="center"/>
        <w:rPr>
          <w:rFonts w:ascii="Verdana" w:eastAsia="Calibri" w:hAnsi="Verdana" w:cs="Lato"/>
          <w:b/>
          <w:sz w:val="18"/>
          <w:szCs w:val="18"/>
          <w:u w:val="single"/>
        </w:rPr>
      </w:pPr>
    </w:p>
    <w:p w14:paraId="17F5B3F1" w14:textId="2ADED6BD" w:rsidR="00D43096" w:rsidRDefault="00D43096" w:rsidP="00172BD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8667B9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Wykonanie instalacji pomp ciepła, instalacji sterowania oświetleniem wraz z systemem BMS budynku 20 Łukasiewicz – Instytutu Elektrotechniki zgodnie </w:t>
      </w:r>
      <w:r w:rsidR="00191654">
        <w:rPr>
          <w:rFonts w:ascii="Verdana" w:eastAsia="Calibri" w:hAnsi="Verdana" w:cs="Arial"/>
          <w:sz w:val="18"/>
          <w:szCs w:val="18"/>
        </w:rPr>
        <w:br/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z Programem Funkcjonalno – Użytkowym Budownictwo Modułowe – </w:t>
      </w:r>
      <w:del w:id="127" w:author="Kamila Dżaman  | Łukasiewicz – IEL" w:date="2025-05-14T08:54:00Z">
        <w:r w:rsidR="00E37E9C" w:rsidRPr="00392CEA" w:rsidDel="0014466D">
          <w:rPr>
            <w:rFonts w:ascii="Verdana" w:eastAsia="Calibri" w:hAnsi="Verdana" w:cs="Arial"/>
            <w:sz w:val="18"/>
            <w:szCs w:val="18"/>
          </w:rPr>
          <w:delText xml:space="preserve">etap </w:delText>
        </w:r>
      </w:del>
      <w:ins w:id="128" w:author="Kamila Dżaman  | Łukasiewicz – IEL" w:date="2025-05-14T08:54:00Z">
        <w:r w:rsidR="0014466D">
          <w:rPr>
            <w:rFonts w:ascii="Verdana" w:eastAsia="Calibri" w:hAnsi="Verdana" w:cs="Arial"/>
            <w:sz w:val="18"/>
            <w:szCs w:val="18"/>
          </w:rPr>
          <w:t>część</w:t>
        </w:r>
        <w:r w:rsidR="0014466D" w:rsidRPr="00392CEA">
          <w:rPr>
            <w:rFonts w:ascii="Verdana" w:eastAsia="Calibri" w:hAnsi="Verdana" w:cs="Arial"/>
            <w:sz w:val="18"/>
            <w:szCs w:val="18"/>
          </w:rPr>
          <w:t xml:space="preserve"> </w:t>
        </w:r>
      </w:ins>
      <w:r w:rsidR="00E37E9C" w:rsidRPr="00392CEA">
        <w:rPr>
          <w:rFonts w:ascii="Verdana" w:eastAsia="Calibri" w:hAnsi="Verdana" w:cs="Arial"/>
          <w:sz w:val="18"/>
          <w:szCs w:val="18"/>
        </w:rPr>
        <w:t>I</w:t>
      </w:r>
      <w:r w:rsidRPr="00E37E9C">
        <w:rPr>
          <w:rFonts w:ascii="Verdana" w:eastAsia="Calibri" w:hAnsi="Verdana" w:cs="Times New Roman"/>
          <w:b/>
          <w:bCs/>
          <w:sz w:val="18"/>
          <w:szCs w:val="18"/>
        </w:rPr>
        <w:t>”,</w:t>
      </w:r>
    </w:p>
    <w:p w14:paraId="1C8655ED" w14:textId="77777777" w:rsidR="00D43096" w:rsidRDefault="00D43096" w:rsidP="00172BD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61B2C54C" w14:textId="378FA3A9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E9097D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2247D100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38299F0E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2FC79C73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17C9C2BE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240BA22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78316C49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E9097D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E9097D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1B1426BB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6F1E914C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02B907C0" w14:textId="77777777" w:rsidR="00172BD5" w:rsidRPr="00E9097D" w:rsidRDefault="0014466D" w:rsidP="00172BD5">
      <w:pPr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1305998938"/>
        </w:sdtPr>
        <w:sdtEndPr/>
        <w:sdtContent>
          <w:r w:rsidR="00172BD5" w:rsidRPr="00E9097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72BD5" w:rsidRPr="00E9097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172BD5" w:rsidRPr="00E9097D">
        <w:rPr>
          <w:rFonts w:ascii="Verdana" w:eastAsia="Calibri" w:hAnsi="Verdana" w:cs="Tahoma"/>
          <w:sz w:val="18"/>
          <w:szCs w:val="18"/>
        </w:rPr>
        <w:t>(tj. Dz. U. z 2023 r., poz. 1497 ze zm.)</w:t>
      </w:r>
      <w:r w:rsidR="00172BD5" w:rsidRPr="00E9097D">
        <w:rPr>
          <w:rFonts w:ascii="Verdana" w:eastAsia="Calibri" w:hAnsi="Verdana" w:cs="Times New Roman"/>
          <w:sz w:val="18"/>
          <w:szCs w:val="18"/>
        </w:rPr>
        <w:t>.</w:t>
      </w:r>
    </w:p>
    <w:p w14:paraId="0F6AFD09" w14:textId="77777777" w:rsidR="00172BD5" w:rsidRPr="00E9097D" w:rsidRDefault="00172BD5" w:rsidP="00172BD5">
      <w:pPr>
        <w:spacing w:after="0" w:line="240" w:lineRule="auto"/>
        <w:ind w:left="720"/>
        <w:rPr>
          <w:rFonts w:ascii="Verdana" w:eastAsia="Calibri" w:hAnsi="Verdana" w:cs="Times New Roman"/>
          <w:sz w:val="18"/>
          <w:szCs w:val="18"/>
        </w:rPr>
      </w:pPr>
    </w:p>
    <w:p w14:paraId="167A032A" w14:textId="77777777" w:rsidR="00172BD5" w:rsidRPr="00E9097D" w:rsidRDefault="0014466D" w:rsidP="00172BD5">
      <w:pPr>
        <w:numPr>
          <w:ilvl w:val="0"/>
          <w:numId w:val="10"/>
        </w:num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D5" w:rsidRPr="00E9097D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172BD5" w:rsidRPr="00E9097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172BD5" w:rsidRPr="00E9097D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61D811E9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39340591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1BC65110" w14:textId="77777777" w:rsidR="00172BD5" w:rsidRPr="00E9097D" w:rsidRDefault="0014466D" w:rsidP="00172BD5">
      <w:pPr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803309760"/>
        </w:sdtPr>
        <w:sdtEndPr/>
        <w:sdtContent>
          <w:r w:rsidR="00172BD5" w:rsidRPr="00E9097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72BD5" w:rsidRPr="00E9097D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22208DEF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55F1C95D" w14:textId="77777777" w:rsidR="00172BD5" w:rsidRPr="00E9097D" w:rsidRDefault="00172BD5" w:rsidP="00172BD5">
      <w:pPr>
        <w:numPr>
          <w:ilvl w:val="0"/>
          <w:numId w:val="10"/>
        </w:num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naprawcze…………………………………………………………………………………………………………</w:t>
      </w:r>
      <w:r w:rsidRPr="00E9097D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37C6CFD3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611F9FBA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OŚWIADCZENIE DOTYCZĄCE PODANYCH INFORMACJI:</w:t>
      </w:r>
    </w:p>
    <w:p w14:paraId="153F86C1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 xml:space="preserve">Oświadczam, że wszystkie informacje podane w powyższych oświadczeniach są aktualne </w:t>
      </w:r>
      <w:r w:rsidRPr="00E9097D">
        <w:rPr>
          <w:rFonts w:ascii="Verdana" w:eastAsia="Calibri" w:hAnsi="Verdana" w:cs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12147F8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4D2D53A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74AEDA3" w14:textId="53BF756A" w:rsidR="00172BD5" w:rsidRPr="00E9097D" w:rsidDel="002C72C6" w:rsidRDefault="00172BD5" w:rsidP="00172BD5">
      <w:pPr>
        <w:spacing w:after="0" w:line="240" w:lineRule="auto"/>
        <w:rPr>
          <w:del w:id="129" w:author="Kamila Dżaman  | Łukasiewicz – IEL" w:date="2025-04-04T14:27:00Z"/>
          <w:rFonts w:ascii="Verdana" w:eastAsia="Calibri" w:hAnsi="Verdana" w:cs="Times New Roman"/>
          <w:sz w:val="18"/>
          <w:szCs w:val="18"/>
        </w:rPr>
      </w:pPr>
    </w:p>
    <w:p w14:paraId="308B3858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67FD4F4C" w14:textId="77777777" w:rsidR="00172BD5" w:rsidRDefault="00172BD5" w:rsidP="00172BD5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bookmarkStart w:id="130" w:name="_Hlk192845706"/>
      <w:r w:rsidRPr="00E9097D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E9097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752C825D" w14:textId="77777777" w:rsidR="00D43096" w:rsidRDefault="00D43096" w:rsidP="00172BD5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BD813D0" w14:textId="77777777" w:rsidR="00172BD5" w:rsidRPr="00E9097D" w:rsidRDefault="00172BD5" w:rsidP="00733FC1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b/>
          <w:bCs/>
          <w:sz w:val="14"/>
          <w:szCs w:val="14"/>
        </w:rPr>
        <w:t>*</w:t>
      </w:r>
      <w:r w:rsidRPr="00E9097D">
        <w:rPr>
          <w:rFonts w:ascii="Verdana" w:eastAsia="Calibri" w:hAnsi="Verdana" w:cs="Times New Roman"/>
          <w:sz w:val="14"/>
          <w:szCs w:val="14"/>
        </w:rPr>
        <w:t xml:space="preserve"> niepotrzebne skreśli</w:t>
      </w:r>
      <w:r w:rsidRPr="00E9097D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r w:rsidRPr="00E9097D">
        <w:rPr>
          <w:rFonts w:ascii="Verdana" w:eastAsia="Calibri" w:hAnsi="Verdana" w:cs="Times New Roman"/>
          <w:i/>
          <w:iCs/>
          <w:sz w:val="14"/>
          <w:szCs w:val="14"/>
        </w:rPr>
        <w:tab/>
        <w:t xml:space="preserve"> </w:t>
      </w:r>
    </w:p>
    <w:p w14:paraId="0C77DDF8" w14:textId="2B7D0069" w:rsidR="00172BD5" w:rsidRDefault="00172BD5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130"/>
    <w:p w14:paraId="56243C59" w14:textId="77777777" w:rsidR="00E9097D" w:rsidRDefault="00E9097D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5152D070" w14:textId="25B7CB99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załącznik nr 10 do SWZ</w:t>
      </w:r>
    </w:p>
    <w:p w14:paraId="711334C6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8DC72D7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OŚWIADCZENIE</w:t>
      </w:r>
    </w:p>
    <w:p w14:paraId="0C2E4C98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673D1651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2D8E1CFC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3FFAB72E" w14:textId="77777777" w:rsidR="00E9097D" w:rsidRPr="00E9097D" w:rsidRDefault="00E9097D" w:rsidP="00E9097D">
      <w:pPr>
        <w:spacing w:after="80" w:line="25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45311893" w14:textId="015D937B" w:rsidR="00E9097D" w:rsidRPr="00E9097D" w:rsidRDefault="00E9097D" w:rsidP="00E9097D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Wykonanie instalacji pomp ciepła, instalacji sterowania oświetleniem wraz z systemem BMS budynku 20 Łukasiewicz – Instytutu Elektrotechniki zgodnie </w:t>
      </w:r>
      <w:r w:rsidR="00191654">
        <w:rPr>
          <w:rFonts w:ascii="Verdana" w:eastAsia="Calibri" w:hAnsi="Verdana" w:cs="Arial"/>
          <w:sz w:val="18"/>
          <w:szCs w:val="18"/>
        </w:rPr>
        <w:br/>
      </w:r>
      <w:r w:rsidR="00E37E9C" w:rsidRPr="00392CEA">
        <w:rPr>
          <w:rFonts w:ascii="Verdana" w:eastAsia="Calibri" w:hAnsi="Verdana" w:cs="Arial"/>
          <w:sz w:val="18"/>
          <w:szCs w:val="18"/>
        </w:rPr>
        <w:t xml:space="preserve">z Programem Funkcjonalno – Użytkowym Budownictwo Modułowe – </w:t>
      </w:r>
      <w:del w:id="131" w:author="Kamila Dżaman  | Łukasiewicz – IEL" w:date="2025-05-14T08:54:00Z">
        <w:r w:rsidR="00E37E9C" w:rsidRPr="00392CEA" w:rsidDel="0014466D">
          <w:rPr>
            <w:rFonts w:ascii="Verdana" w:eastAsia="Calibri" w:hAnsi="Verdana" w:cs="Arial"/>
            <w:sz w:val="18"/>
            <w:szCs w:val="18"/>
          </w:rPr>
          <w:delText xml:space="preserve">etap </w:delText>
        </w:r>
      </w:del>
      <w:ins w:id="132" w:author="Kamila Dżaman  | Łukasiewicz – IEL" w:date="2025-05-14T08:54:00Z">
        <w:r w:rsidR="0014466D">
          <w:rPr>
            <w:rFonts w:ascii="Verdana" w:eastAsia="Calibri" w:hAnsi="Verdana" w:cs="Arial"/>
            <w:sz w:val="18"/>
            <w:szCs w:val="18"/>
          </w:rPr>
          <w:t>część</w:t>
        </w:r>
        <w:r w:rsidR="0014466D" w:rsidRPr="00392CEA">
          <w:rPr>
            <w:rFonts w:ascii="Verdana" w:eastAsia="Calibri" w:hAnsi="Verdana" w:cs="Arial"/>
            <w:sz w:val="18"/>
            <w:szCs w:val="18"/>
          </w:rPr>
          <w:t xml:space="preserve"> </w:t>
        </w:r>
      </w:ins>
      <w:r w:rsidR="00E37E9C" w:rsidRPr="00392CEA">
        <w:rPr>
          <w:rFonts w:ascii="Verdana" w:eastAsia="Calibri" w:hAnsi="Verdana" w:cs="Arial"/>
          <w:sz w:val="18"/>
          <w:szCs w:val="18"/>
        </w:rPr>
        <w:t>I</w:t>
      </w: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”,</w:t>
      </w:r>
    </w:p>
    <w:p w14:paraId="3B713F2C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02916144" w14:textId="77777777" w:rsidR="00E9097D" w:rsidRPr="00E9097D" w:rsidRDefault="00E9097D" w:rsidP="00E9097D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1E4D1EDC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E9097D" w:rsidRPr="00E9097D" w14:paraId="3C95A73B" w14:textId="77777777" w:rsidTr="00E909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A59766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ADD462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4DB99382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5CCF3F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8788BD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E9097D" w:rsidRPr="00E9097D" w14:paraId="76629DA1" w14:textId="77777777" w:rsidTr="00E909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3EA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DE9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EAE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DA7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9097D" w:rsidRPr="00E9097D" w14:paraId="615891A4" w14:textId="77777777" w:rsidTr="00E909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202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EC4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F73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E58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D81B18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06942B62" w14:textId="77777777" w:rsidR="00E9097D" w:rsidRPr="00E9097D" w:rsidRDefault="00E9097D" w:rsidP="00E9097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7D5102E6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7E92984" w14:textId="77777777" w:rsidR="00E9097D" w:rsidRPr="00E9097D" w:rsidRDefault="00E9097D" w:rsidP="00E9097D">
      <w:pPr>
        <w:numPr>
          <w:ilvl w:val="0"/>
          <w:numId w:val="11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Warunek dotyczący doświadczenia opisany w pkt. …. SWZ spełnia/ają w naszym imieniu Wykonawca/y:</w:t>
      </w:r>
    </w:p>
    <w:p w14:paraId="36EA7F73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9097D" w:rsidRPr="00E9097D" w14:paraId="6151F5EC" w14:textId="77777777" w:rsidTr="00E909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D283817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FCB7F9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7C2AC1B1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55956B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E9097D" w:rsidRPr="00E9097D" w14:paraId="31ECC464" w14:textId="77777777" w:rsidTr="00E909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696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E4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8D9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9097D" w:rsidRPr="00E9097D" w14:paraId="27417F16" w14:textId="77777777" w:rsidTr="00E909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5B6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2899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B7C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B53D12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41F4995B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5FAC0C47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665FDFED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071E62AA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33BBC5E3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45A35CCC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272BD4F4" w14:textId="77777777" w:rsidR="00E9097D" w:rsidRPr="00E9097D" w:rsidRDefault="00E9097D" w:rsidP="00E9097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133" w:name="_Hlk159232415"/>
      <w:r w:rsidRPr="00E9097D">
        <w:rPr>
          <w:rFonts w:ascii="Verdana" w:eastAsia="Times New Roman" w:hAnsi="Verdana" w:cs="Times New Roman"/>
          <w:sz w:val="18"/>
          <w:szCs w:val="18"/>
          <w:lang w:eastAsia="pl-PL"/>
        </w:rPr>
        <w:t>** podpis</w:t>
      </w:r>
    </w:p>
    <w:p w14:paraId="57955C1F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7612754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E5845A2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D2AED71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40DA429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D8B4A46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7969D9D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5BCDF6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372E755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DC7EEB5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5E71A5" w14:textId="77777777" w:rsidR="00E9097D" w:rsidRP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7FBF60B" w14:textId="77777777" w:rsidR="00E9097D" w:rsidRPr="00E9097D" w:rsidRDefault="00E9097D" w:rsidP="00E9097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81AC33D" w14:textId="77777777" w:rsidR="00E9097D" w:rsidRPr="00E9097D" w:rsidRDefault="00E9097D" w:rsidP="00E9097D">
      <w:pPr>
        <w:spacing w:after="0" w:line="256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5C0BA52" w14:textId="77777777" w:rsidR="00E9097D" w:rsidRP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134" w:name="_Hlk159232520"/>
      <w:r w:rsidRPr="00E9097D">
        <w:rPr>
          <w:rFonts w:ascii="Verdana" w:eastAsia="Times New Roman" w:hAnsi="Verdana" w:cs="Times New Roman"/>
          <w:sz w:val="16"/>
          <w:szCs w:val="16"/>
          <w:lang w:eastAsia="pl-PL"/>
        </w:rPr>
        <w:t>** zaufany lub osobisty lub 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133"/>
    <w:bookmarkEnd w:id="134"/>
    <w:p w14:paraId="7DB8E0B5" w14:textId="77777777" w:rsidR="00E9097D" w:rsidRPr="00E9097D" w:rsidRDefault="00E9097D" w:rsidP="00E9097D">
      <w:pPr>
        <w:tabs>
          <w:tab w:val="left" w:pos="3240"/>
        </w:tabs>
        <w:spacing w:line="256" w:lineRule="auto"/>
        <w:rPr>
          <w:rFonts w:ascii="Verdana" w:eastAsia="Calibri" w:hAnsi="Verdana" w:cs="Times New Roman"/>
          <w:sz w:val="16"/>
          <w:szCs w:val="16"/>
        </w:rPr>
      </w:pPr>
    </w:p>
    <w:p w14:paraId="3E6F067A" w14:textId="77777777" w:rsidR="00E9097D" w:rsidRPr="00E9097D" w:rsidRDefault="00E9097D" w:rsidP="00E9097D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9097D" w:rsidRPr="00E909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B251" w14:textId="32AE2E74" w:rsidR="000821CC" w:rsidRDefault="000821CC">
    <w:pPr>
      <w:pStyle w:val="Stopka"/>
    </w:pPr>
    <w:r w:rsidRPr="000821CC">
      <w:rPr>
        <w:rFonts w:ascii="Courier New" w:eastAsia="Courier New" w:hAnsi="Courier New" w:cs="Courier New"/>
        <w:noProof/>
        <w:color w:val="000000"/>
        <w:sz w:val="24"/>
        <w:szCs w:val="24"/>
        <w:lang w:eastAsia="pl-PL" w:bidi="pl-PL"/>
      </w:rPr>
      <w:drawing>
        <wp:inline distT="0" distB="0" distL="0" distR="0" wp14:anchorId="5F38DB6D" wp14:editId="14A0585F">
          <wp:extent cx="5760720" cy="768265"/>
          <wp:effectExtent l="0" t="0" r="0" b="0"/>
          <wp:docPr id="1615524344" name="Obraz 1615524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2D05E729" w:rsidR="006D57F4" w:rsidRPr="003D7605" w:rsidRDefault="00BF6AE1" w:rsidP="000821CC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E37E9C">
      <w:rPr>
        <w:rFonts w:ascii="Verdana" w:hAnsi="Verdana"/>
        <w:sz w:val="20"/>
        <w:szCs w:val="20"/>
      </w:rPr>
      <w:t>20</w:t>
    </w:r>
    <w:r w:rsidR="00FB6C0B">
      <w:rPr>
        <w:rFonts w:ascii="Verdana" w:hAnsi="Verdana"/>
        <w:sz w:val="20"/>
        <w:szCs w:val="20"/>
      </w:rPr>
      <w:t>.</w:t>
    </w:r>
    <w:r w:rsidR="00A80F3A" w:rsidRPr="00E14505">
      <w:rPr>
        <w:rFonts w:ascii="Verdana" w:hAnsi="Verdana"/>
        <w:sz w:val="20"/>
        <w:szCs w:val="20"/>
      </w:rPr>
      <w:t>20</w:t>
    </w:r>
    <w:r w:rsidR="00A80F3A">
      <w:rPr>
        <w:rFonts w:ascii="Verdana" w:hAnsi="Verdana"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9"/>
  </w:num>
  <w:num w:numId="4" w16cid:durableId="1256984952">
    <w:abstractNumId w:val="4"/>
  </w:num>
  <w:num w:numId="5" w16cid:durableId="720716556">
    <w:abstractNumId w:val="10"/>
  </w:num>
  <w:num w:numId="6" w16cid:durableId="1842238259">
    <w:abstractNumId w:val="7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7670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5834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342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Dżaman  | Łukasiewicz – IEL">
    <w15:presenceInfo w15:providerId="AD" w15:userId="S::kamila.dzaman@iel.lukasiewicz.gov.pl::2254b030-d2e8-4c98-979c-8f5bba54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821CC"/>
    <w:rsid w:val="000E2F1B"/>
    <w:rsid w:val="000E4969"/>
    <w:rsid w:val="000F2317"/>
    <w:rsid w:val="00126E36"/>
    <w:rsid w:val="0014466D"/>
    <w:rsid w:val="00154DEA"/>
    <w:rsid w:val="00172BD5"/>
    <w:rsid w:val="0017475D"/>
    <w:rsid w:val="0018052C"/>
    <w:rsid w:val="00191654"/>
    <w:rsid w:val="00196966"/>
    <w:rsid w:val="001B0E21"/>
    <w:rsid w:val="001B3DC5"/>
    <w:rsid w:val="001E7416"/>
    <w:rsid w:val="001F031F"/>
    <w:rsid w:val="0028137D"/>
    <w:rsid w:val="002C72C6"/>
    <w:rsid w:val="002E3A08"/>
    <w:rsid w:val="002E6EAF"/>
    <w:rsid w:val="003020CE"/>
    <w:rsid w:val="0031486A"/>
    <w:rsid w:val="00341383"/>
    <w:rsid w:val="003633FD"/>
    <w:rsid w:val="00365683"/>
    <w:rsid w:val="00372B70"/>
    <w:rsid w:val="00381C23"/>
    <w:rsid w:val="00392CEA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0521B"/>
    <w:rsid w:val="0053792E"/>
    <w:rsid w:val="00553F6F"/>
    <w:rsid w:val="0057422F"/>
    <w:rsid w:val="005B360A"/>
    <w:rsid w:val="005D0E64"/>
    <w:rsid w:val="005D68A8"/>
    <w:rsid w:val="005E602D"/>
    <w:rsid w:val="005F6C3F"/>
    <w:rsid w:val="00637528"/>
    <w:rsid w:val="0067042D"/>
    <w:rsid w:val="006754C8"/>
    <w:rsid w:val="006A496E"/>
    <w:rsid w:val="006B23AB"/>
    <w:rsid w:val="006C6DFB"/>
    <w:rsid w:val="006D57F4"/>
    <w:rsid w:val="006D66D1"/>
    <w:rsid w:val="0071382A"/>
    <w:rsid w:val="007225FD"/>
    <w:rsid w:val="00723063"/>
    <w:rsid w:val="00732A9E"/>
    <w:rsid w:val="00733FC1"/>
    <w:rsid w:val="00734FE6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80F3A"/>
    <w:rsid w:val="00A901D1"/>
    <w:rsid w:val="00AB1B8C"/>
    <w:rsid w:val="00AC4B2E"/>
    <w:rsid w:val="00AD755E"/>
    <w:rsid w:val="00AE151F"/>
    <w:rsid w:val="00AE40E6"/>
    <w:rsid w:val="00B0761F"/>
    <w:rsid w:val="00B11CDB"/>
    <w:rsid w:val="00B11D0D"/>
    <w:rsid w:val="00B85797"/>
    <w:rsid w:val="00BD0820"/>
    <w:rsid w:val="00BE10BC"/>
    <w:rsid w:val="00BF053C"/>
    <w:rsid w:val="00BF55A6"/>
    <w:rsid w:val="00BF6AE1"/>
    <w:rsid w:val="00C12CA6"/>
    <w:rsid w:val="00C27453"/>
    <w:rsid w:val="00C54DF7"/>
    <w:rsid w:val="00C97927"/>
    <w:rsid w:val="00CA01FB"/>
    <w:rsid w:val="00CA5746"/>
    <w:rsid w:val="00D1449A"/>
    <w:rsid w:val="00D3505A"/>
    <w:rsid w:val="00D42778"/>
    <w:rsid w:val="00D43096"/>
    <w:rsid w:val="00D433DF"/>
    <w:rsid w:val="00D4786B"/>
    <w:rsid w:val="00DA71A6"/>
    <w:rsid w:val="00DD43EF"/>
    <w:rsid w:val="00E14505"/>
    <w:rsid w:val="00E3661B"/>
    <w:rsid w:val="00E37E9C"/>
    <w:rsid w:val="00E460D4"/>
    <w:rsid w:val="00E55D7B"/>
    <w:rsid w:val="00E600A8"/>
    <w:rsid w:val="00E9097D"/>
    <w:rsid w:val="00E951B3"/>
    <w:rsid w:val="00EC6DD6"/>
    <w:rsid w:val="00ED373B"/>
    <w:rsid w:val="00ED549A"/>
    <w:rsid w:val="00ED676F"/>
    <w:rsid w:val="00ED78C1"/>
    <w:rsid w:val="00EE042A"/>
    <w:rsid w:val="00F1411B"/>
    <w:rsid w:val="00F34010"/>
    <w:rsid w:val="00FB6C0B"/>
    <w:rsid w:val="00FD5492"/>
    <w:rsid w:val="00FD5E03"/>
    <w:rsid w:val="00FE1178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1971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Kamila Dżaman  | Łukasiewicz – IEL</cp:lastModifiedBy>
  <cp:revision>15</cp:revision>
  <dcterms:created xsi:type="dcterms:W3CDTF">2025-02-04T12:25:00Z</dcterms:created>
  <dcterms:modified xsi:type="dcterms:W3CDTF">2025-05-14T06:55:00Z</dcterms:modified>
</cp:coreProperties>
</file>