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072B" w14:textId="5BC847FF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</w:t>
      </w:r>
      <w:r w:rsidR="002712E1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.1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607C7610" w:rsidR="00A7754D" w:rsidRPr="00A7754D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26CCE19F" w:rsidR="0095276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D8AD16C" w14:textId="27D510FA" w:rsidR="00056E4D" w:rsidRPr="004C0AEE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627BA636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51911B63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6D4883F" w14:textId="3DFCC55A" w:rsidR="00747C96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0284575" w14:textId="4A48AD65" w:rsidR="00A7754D" w:rsidRPr="004C0AEE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47C96" w:rsidRPr="00A7754D" w14:paraId="21DBF5CD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27A2496B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7E75CB3" w14:textId="1FEC8DA4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130C92A" w14:textId="77777777" w:rsidR="00747C96" w:rsidRPr="004C0AEE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46BEB75F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3CA450D7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6BE1F2D" w14:textId="503F3D5A" w:rsidR="00747C96" w:rsidRPr="00A7754D" w:rsidRDefault="00747C96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4782C7E3" w14:textId="4ADA9F90" w:rsidR="00056E4D" w:rsidRPr="00A7754D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0A4BAEE" w14:textId="77777777" w:rsidR="00DA61ED" w:rsidRDefault="00DA61E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751D1A35" w14:textId="77777777" w:rsidR="00DA61ED" w:rsidRDefault="00DA61E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C9395E6" w14:textId="7C5572AC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14EA4EF5" w14:textId="77777777" w:rsidR="00A7754D" w:rsidRPr="00A7754D" w:rsidRDefault="00A7754D" w:rsidP="00A7754D">
      <w:pPr>
        <w:suppressAutoHyphens/>
        <w:spacing w:after="0" w:line="276" w:lineRule="auto"/>
        <w:ind w:left="5245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755847D2" w14:textId="77777777" w:rsidR="00DA61ED" w:rsidRDefault="00DA61E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4CC3B0D" w14:textId="5A92424E" w:rsidR="00A7754D" w:rsidRPr="005F32E2" w:rsidRDefault="005F32E2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F32E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Nadleśnictwo Toruń</w:t>
      </w:r>
    </w:p>
    <w:p w14:paraId="644A092F" w14:textId="30E25CF4" w:rsidR="005F32E2" w:rsidRPr="005F32E2" w:rsidRDefault="005F32E2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F32E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ul. Polna 34-38</w:t>
      </w:r>
    </w:p>
    <w:p w14:paraId="0B07BF16" w14:textId="6F24F315" w:rsidR="005F32E2" w:rsidRPr="005F32E2" w:rsidRDefault="005F32E2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F32E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87 – 100 Toruń</w:t>
      </w:r>
    </w:p>
    <w:p w14:paraId="1A023A11" w14:textId="77777777" w:rsidR="00A7754D" w:rsidRPr="00A7754D" w:rsidRDefault="00A7754D" w:rsidP="00A7754D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52DE05EC" w14:textId="77777777" w:rsidR="00DA61ED" w:rsidRDefault="00DA61E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467A4B1" w14:textId="77777777" w:rsidR="00DA61ED" w:rsidRDefault="00DA61E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24D2CF" w14:textId="77777777" w:rsidR="00DA61ED" w:rsidRDefault="00DA61E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2FC5B4" w14:textId="77777777" w:rsidR="00DA61ED" w:rsidRDefault="00DA61E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681A458" w14:textId="77777777" w:rsidR="00DA61ED" w:rsidRDefault="00DA61E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6EA17F" w14:textId="77777777" w:rsidR="00DA61ED" w:rsidRDefault="00DA61E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7A5792" w14:textId="05081DDF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dot. postępowania o udzielenie zamówienia publicznego pn.:</w:t>
      </w:r>
    </w:p>
    <w:p w14:paraId="33D867B9" w14:textId="77777777" w:rsidR="00DA61ED" w:rsidRDefault="00EE13C0" w:rsidP="00DA61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1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sprzątania biur od 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EE1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1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1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31.12.202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1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z</w:t>
      </w:r>
      <w:r w:rsidRPr="00EE1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podziałem na 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E1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części.</w:t>
      </w:r>
      <w:r w:rsidRPr="00EE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60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Cześć nr 1</w:t>
      </w:r>
      <w:r w:rsidRPr="00EE1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Budynek A- </w:t>
      </w:r>
      <w:r w:rsidRPr="00EE1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Usługi sprzątania biur, prace gospodarcze wewnątrz i na zewnątrz budynku </w:t>
      </w:r>
      <w:r w:rsidR="005F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Nadleśnictwa Toruń przy ul. Polnej 34-38, 87 – 100 Toruń od dnia 10.03.2025 roku do dnia 31.12.2025 roku</w:t>
      </w:r>
    </w:p>
    <w:p w14:paraId="1BC358CF" w14:textId="77777777" w:rsidR="00DA61ED" w:rsidRDefault="00DA61ED" w:rsidP="00DA61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1E1509" w14:textId="02C8B98B" w:rsidR="00DA61ED" w:rsidRPr="00DA61ED" w:rsidRDefault="00DA61ED" w:rsidP="00DA61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6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Cześć nr 2 – Budynek C - Usługi sprzątania biur, wewnątrz i na zewnątrz budynku Nadleśnictwo Toruń przy ul. Polnej 34-36, 87 – 100 Toruń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6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10.03.2025 roku do 31.12.2025 roku;</w:t>
      </w:r>
    </w:p>
    <w:p w14:paraId="77F2C22C" w14:textId="77777777" w:rsidR="007E7D3C" w:rsidRPr="007E7D3C" w:rsidRDefault="007E7D3C" w:rsidP="007E7D3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31409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60F5CAF" w14:textId="1AC1D401" w:rsidR="00523AA4" w:rsidRPr="00523AA4" w:rsidRDefault="00A7754D" w:rsidP="00523AA4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</w:t>
      </w:r>
      <w:r w:rsidR="000178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ryczałtowa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p w14:paraId="4787C21E" w14:textId="1BD8792B" w:rsidR="00A7754D" w:rsidRDefault="00A7754D" w:rsidP="00A7754D">
      <w:pPr>
        <w:suppressAutoHyphens/>
        <w:spacing w:after="0" w:line="276" w:lineRule="auto"/>
        <w:rPr>
          <w:ins w:id="1" w:author="1224 N.Toruń Tomasz Lisewski" w:date="2025-02-25T11:13:00Z" w16du:dateUtc="2025-02-25T10:13:00Z"/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C66C853" w14:textId="77777777" w:rsidR="00121F1A" w:rsidRDefault="00121F1A" w:rsidP="00A7754D">
      <w:pPr>
        <w:suppressAutoHyphens/>
        <w:spacing w:after="0" w:line="276" w:lineRule="auto"/>
        <w:rPr>
          <w:ins w:id="2" w:author="1224 N.Toruń Tomasz Lisewski" w:date="2025-02-25T11:13:00Z" w16du:dateUtc="2025-02-25T10:13:00Z"/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margin" w:tblpXSpec="center" w:tblpY="-75"/>
        <w:tblW w:w="9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41"/>
        <w:gridCol w:w="1264"/>
        <w:gridCol w:w="1190"/>
        <w:gridCol w:w="1503"/>
        <w:gridCol w:w="6"/>
        <w:gridCol w:w="1837"/>
        <w:gridCol w:w="25"/>
      </w:tblGrid>
      <w:tr w:rsidR="00121F1A" w:rsidRPr="00121F1A" w14:paraId="60441C58" w14:textId="77777777" w:rsidTr="00547FD3">
        <w:trPr>
          <w:gridAfter w:val="1"/>
          <w:wAfter w:w="25" w:type="dxa"/>
          <w:trHeight w:val="371"/>
          <w:ins w:id="3" w:author="1224 N.Toruń Tomasz Lisewski" w:date="2025-02-25T11:13:00Z" w16du:dateUtc="2025-02-25T10:13:00Z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7ADCB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4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591307F5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5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6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L.p.</w:t>
              </w:r>
            </w:ins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51938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7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0C4563AC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8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9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Opis przedmiotu zamówienia</w:t>
              </w:r>
            </w:ins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D674B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10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11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Jednostka miary</w:t>
              </w:r>
            </w:ins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08FB8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12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55D68020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13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14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Ilość</w:t>
              </w:r>
            </w:ins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E3640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15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16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Cena jednostkowa netto w zł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FAEF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17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18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Wartość całkowita</w:t>
              </w:r>
            </w:ins>
          </w:p>
          <w:p w14:paraId="236E79D1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19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ins w:id="20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t>w zł netto</w:t>
              </w:r>
            </w:ins>
          </w:p>
        </w:tc>
      </w:tr>
      <w:tr w:rsidR="00121F1A" w:rsidRPr="00121F1A" w14:paraId="79738D97" w14:textId="77777777" w:rsidTr="00547FD3">
        <w:trPr>
          <w:gridAfter w:val="1"/>
          <w:wAfter w:w="25" w:type="dxa"/>
          <w:trHeight w:val="908"/>
          <w:ins w:id="21" w:author="1224 N.Toruń Tomasz Lisewski" w:date="2025-02-25T11:13:00Z" w16du:dateUtc="2025-02-25T10:13:00Z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003882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22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23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1.</w:t>
              </w:r>
            </w:ins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849338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24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25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 xml:space="preserve">Budynek A - Usługi sprzątania biur, wewnątrz i na zewnątrz budynku Nadleśnictwo Toruń przy ul. Polnej 34-36, 87 – 100 Toruń, </w:t>
              </w:r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br/>
                <w:t>od 10.03.2025 roku do 31.12.2025 roku; wraz z materiałami i środkami czystości</w:t>
              </w:r>
            </w:ins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108377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26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49047F1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27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28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Miesiąc</w:t>
              </w:r>
            </w:ins>
          </w:p>
          <w:p w14:paraId="5E24CEFA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29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5253259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30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ins w:id="31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dni</w:t>
              </w:r>
            </w:ins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095EE4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32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658A3382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33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01E6E489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34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ins w:id="35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t xml:space="preserve">9 miesięcy </w:t>
              </w:r>
            </w:ins>
          </w:p>
          <w:p w14:paraId="11DA1B3D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36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7753A0DE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37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E4F4DD9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38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236A5892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39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40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t>22 dni</w:t>
              </w:r>
            </w:ins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4B19B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41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42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za 1 miesiąc</w:t>
              </w:r>
            </w:ins>
          </w:p>
          <w:p w14:paraId="17AE559D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43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6171465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44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45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………………</w:t>
              </w:r>
            </w:ins>
          </w:p>
          <w:p w14:paraId="0E762E8D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46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66E4921D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47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C659E5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48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21F1A" w:rsidRPr="00121F1A" w14:paraId="5BF53A07" w14:textId="77777777" w:rsidTr="00547FD3">
        <w:trPr>
          <w:gridAfter w:val="1"/>
          <w:wAfter w:w="25" w:type="dxa"/>
          <w:trHeight w:val="908"/>
          <w:ins w:id="49" w:author="1224 N.Toruń Tomasz Lisewski" w:date="2025-02-25T11:13:00Z" w16du:dateUtc="2025-02-25T10:13:00Z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BCD2B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50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AD971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51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49054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52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BCE9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53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8FAAE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54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55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za 1 dzień</w:t>
              </w:r>
            </w:ins>
          </w:p>
          <w:p w14:paraId="5095BC5A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56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B67AC0E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57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3404304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58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59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………………</w:t>
              </w:r>
            </w:ins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7D78F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60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21F1A" w:rsidRPr="00121F1A" w14:paraId="1505C6DB" w14:textId="77777777" w:rsidTr="00547FD3">
        <w:trPr>
          <w:gridAfter w:val="1"/>
          <w:wAfter w:w="25" w:type="dxa"/>
          <w:trHeight w:val="908"/>
          <w:ins w:id="61" w:author="1224 N.Toruń Tomasz Lisewski" w:date="2025-02-25T11:13:00Z" w16du:dateUtc="2025-02-25T10:13:00Z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BFF768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62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63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2.</w:t>
              </w:r>
            </w:ins>
          </w:p>
          <w:p w14:paraId="04833AF5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64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9798B3E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65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DF92E2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66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67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 xml:space="preserve">Budynek C - Usługi sprzątania biur, wewnątrz i na zewnątrz budynku Nadleśnictwo Toruń przy ul. Polnej 34-36, 87 – 100 Toruń, </w:t>
              </w:r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br/>
                <w:t>od 10.03.2025 roku do 31.12.2025 roku; wraz z materiałami i środkami czystości</w:t>
              </w:r>
            </w:ins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1294E9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68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45E779F3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69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70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Miesiąc</w:t>
              </w:r>
            </w:ins>
          </w:p>
          <w:p w14:paraId="5C3E27CE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71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78A0372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72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73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dni</w:t>
              </w:r>
            </w:ins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B2FEAF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74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41E16A59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75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7FB9ABF3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76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ins w:id="77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t xml:space="preserve">9 miesięcy </w:t>
              </w:r>
            </w:ins>
          </w:p>
          <w:p w14:paraId="11067E65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78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412B9892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79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4088F580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0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613F0EE2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1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ins w:id="82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t>22 dni</w:t>
              </w:r>
            </w:ins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AD6B5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3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84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za 1 miesiąc</w:t>
              </w:r>
            </w:ins>
          </w:p>
          <w:p w14:paraId="457BB917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5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678914E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6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87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………………</w:t>
              </w:r>
            </w:ins>
          </w:p>
          <w:p w14:paraId="4A6B3108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8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D44D5A1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89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C42D2C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90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21F1A" w:rsidRPr="00121F1A" w14:paraId="0E76C0F3" w14:textId="77777777" w:rsidTr="00547FD3">
        <w:trPr>
          <w:gridAfter w:val="1"/>
          <w:wAfter w:w="25" w:type="dxa"/>
          <w:trHeight w:val="908"/>
          <w:ins w:id="91" w:author="1224 N.Toruń Tomasz Lisewski" w:date="2025-02-25T11:13:00Z" w16du:dateUtc="2025-02-25T10:13:00Z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A792E" w14:textId="77777777" w:rsidR="00121F1A" w:rsidRPr="00121F1A" w:rsidRDefault="00121F1A" w:rsidP="00121F1A">
            <w:pPr>
              <w:suppressAutoHyphens/>
              <w:spacing w:before="120" w:after="0" w:line="240" w:lineRule="auto"/>
              <w:jc w:val="center"/>
              <w:rPr>
                <w:ins w:id="92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7A756" w14:textId="77777777" w:rsidR="00121F1A" w:rsidRPr="00121F1A" w:rsidRDefault="00121F1A" w:rsidP="00121F1A">
            <w:pPr>
              <w:suppressAutoHyphens/>
              <w:spacing w:after="0" w:line="240" w:lineRule="auto"/>
              <w:jc w:val="center"/>
              <w:rPr>
                <w:ins w:id="93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B6EFA" w14:textId="77777777" w:rsidR="00121F1A" w:rsidRPr="00121F1A" w:rsidRDefault="00121F1A" w:rsidP="00121F1A">
            <w:pPr>
              <w:suppressAutoHyphens/>
              <w:snapToGrid w:val="0"/>
              <w:spacing w:before="120" w:after="0" w:line="240" w:lineRule="auto"/>
              <w:jc w:val="center"/>
              <w:rPr>
                <w:ins w:id="94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D3367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95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9D44F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96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97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za 1 dzień</w:t>
              </w:r>
            </w:ins>
          </w:p>
          <w:p w14:paraId="76827EA9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98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74220CB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99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0EF0C7EB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jc w:val="center"/>
              <w:rPr>
                <w:ins w:id="100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ins w:id="101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t>………………</w:t>
              </w:r>
            </w:ins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23061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02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21F1A" w:rsidRPr="00121F1A" w14:paraId="0D93390E" w14:textId="77777777" w:rsidTr="00547FD3">
        <w:tblPrEx>
          <w:tblCellMar>
            <w:left w:w="0" w:type="dxa"/>
            <w:right w:w="0" w:type="dxa"/>
          </w:tblCellMar>
        </w:tblPrEx>
        <w:trPr>
          <w:trHeight w:val="371"/>
          <w:ins w:id="103" w:author="1224 N.Toruń Tomasz Lisewski" w:date="2025-02-25T11:13:00Z" w16du:dateUtc="2025-02-25T10:13:00Z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4D73B" w14:textId="77777777" w:rsidR="00121F1A" w:rsidRPr="00121F1A" w:rsidRDefault="00121F1A" w:rsidP="00121F1A">
            <w:pPr>
              <w:suppressAutoHyphens/>
              <w:spacing w:after="0" w:line="240" w:lineRule="auto"/>
              <w:rPr>
                <w:ins w:id="104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ins w:id="105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lang w:eastAsia="hi-IN" w:bidi="hi-IN"/>
                </w:rPr>
                <w:t>Wartość netto</w:t>
              </w:r>
            </w:ins>
          </w:p>
          <w:p w14:paraId="0C51F20A" w14:textId="77777777" w:rsidR="00121F1A" w:rsidRPr="00121F1A" w:rsidRDefault="00121F1A" w:rsidP="00121F1A">
            <w:pPr>
              <w:suppressAutoHyphens/>
              <w:spacing w:after="0" w:line="240" w:lineRule="auto"/>
              <w:rPr>
                <w:ins w:id="106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F29FF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07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6BAF699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08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1F1A" w:rsidRPr="00121F1A" w14:paraId="72216379" w14:textId="77777777" w:rsidTr="00547FD3">
        <w:tblPrEx>
          <w:tblCellMar>
            <w:left w:w="0" w:type="dxa"/>
            <w:right w:w="0" w:type="dxa"/>
          </w:tblCellMar>
        </w:tblPrEx>
        <w:trPr>
          <w:trHeight w:val="371"/>
          <w:ins w:id="109" w:author="1224 N.Toruń Tomasz Lisewski" w:date="2025-02-25T11:13:00Z" w16du:dateUtc="2025-02-25T10:13:00Z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09005" w14:textId="77777777" w:rsidR="00121F1A" w:rsidRPr="00121F1A" w:rsidRDefault="00121F1A" w:rsidP="00121F1A">
            <w:pPr>
              <w:suppressAutoHyphens/>
              <w:spacing w:after="0" w:line="240" w:lineRule="auto"/>
              <w:rPr>
                <w:ins w:id="110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ins w:id="111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lang w:eastAsia="hi-IN" w:bidi="hi-IN"/>
                </w:rPr>
                <w:t>Podatek VAT 23 %</w:t>
              </w:r>
            </w:ins>
          </w:p>
          <w:p w14:paraId="04A20A07" w14:textId="77777777" w:rsidR="00121F1A" w:rsidRPr="00121F1A" w:rsidRDefault="00121F1A" w:rsidP="00121F1A">
            <w:pPr>
              <w:suppressAutoHyphens/>
              <w:spacing w:after="0" w:line="240" w:lineRule="auto"/>
              <w:rPr>
                <w:ins w:id="112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76BD5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13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5A0BA8C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14" w:author="1224 N.Toruń Tomasz Lisewski" w:date="2025-02-25T11:13:00Z" w16du:dateUtc="2025-02-25T10:13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21F1A" w:rsidRPr="00121F1A" w14:paraId="287C8FF2" w14:textId="77777777" w:rsidTr="00547FD3">
        <w:tblPrEx>
          <w:tblCellMar>
            <w:left w:w="0" w:type="dxa"/>
            <w:right w:w="0" w:type="dxa"/>
          </w:tblCellMar>
        </w:tblPrEx>
        <w:trPr>
          <w:trHeight w:val="371"/>
          <w:ins w:id="115" w:author="1224 N.Toruń Tomasz Lisewski" w:date="2025-02-25T11:13:00Z" w16du:dateUtc="2025-02-25T10:13:00Z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21844" w14:textId="77777777" w:rsidR="00121F1A" w:rsidRPr="00121F1A" w:rsidRDefault="00121F1A" w:rsidP="00121F1A">
            <w:pPr>
              <w:suppressAutoHyphens/>
              <w:spacing w:after="0" w:line="240" w:lineRule="auto"/>
              <w:rPr>
                <w:ins w:id="116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ins w:id="117" w:author="1224 N.Toruń Tomasz Lisewski" w:date="2025-02-25T11:13:00Z" w16du:dateUtc="2025-02-25T10:13:00Z">
              <w:r w:rsidRPr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lang w:eastAsia="hi-IN" w:bidi="hi-IN"/>
                </w:rPr>
                <w:t>Wartość brutto</w:t>
              </w:r>
            </w:ins>
          </w:p>
          <w:p w14:paraId="33998D32" w14:textId="77777777" w:rsidR="00121F1A" w:rsidRPr="00121F1A" w:rsidRDefault="00121F1A" w:rsidP="00121F1A">
            <w:pPr>
              <w:suppressAutoHyphens/>
              <w:spacing w:after="0" w:line="240" w:lineRule="auto"/>
              <w:rPr>
                <w:ins w:id="118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A7C40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19" w:author="1224 N.Toruń Tomasz Lisewski" w:date="2025-02-25T11:13:00Z" w16du:dateUtc="2025-02-25T10:13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70D68DD" w14:textId="77777777" w:rsidR="00121F1A" w:rsidRPr="00121F1A" w:rsidRDefault="00121F1A" w:rsidP="00121F1A">
            <w:pPr>
              <w:suppressAutoHyphens/>
              <w:snapToGrid w:val="0"/>
              <w:spacing w:after="0" w:line="240" w:lineRule="auto"/>
              <w:rPr>
                <w:ins w:id="120" w:author="1224 N.Toruń Tomasz Lisewski" w:date="2025-02-25T11:13:00Z" w16du:dateUtc="2025-02-25T10:13:00Z"/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0BD4CE88" w14:textId="77777777" w:rsidR="00121F1A" w:rsidRDefault="00121F1A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margin" w:tblpXSpec="center" w:tblpY="-75"/>
        <w:tblW w:w="9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41"/>
        <w:gridCol w:w="1264"/>
        <w:gridCol w:w="1190"/>
        <w:gridCol w:w="1503"/>
        <w:gridCol w:w="6"/>
        <w:gridCol w:w="1837"/>
        <w:gridCol w:w="25"/>
      </w:tblGrid>
      <w:tr w:rsidR="0001786F" w:rsidRPr="0001786F" w:rsidDel="00121F1A" w14:paraId="45506541" w14:textId="43FA3D83" w:rsidTr="0001786F">
        <w:trPr>
          <w:gridAfter w:val="1"/>
          <w:wAfter w:w="25" w:type="dxa"/>
          <w:trHeight w:val="371"/>
          <w:del w:id="121" w:author="1224 N.Toruń Tomasz Lisewski" w:date="2025-02-25T11:12:00Z" w16du:dateUtc="2025-02-25T10:12:00Z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24600" w14:textId="75377B4B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22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6694631C" w14:textId="276C3DDD" w:rsidR="0001786F" w:rsidRPr="0001786F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23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24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L.p.</w:delText>
              </w:r>
            </w:del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B25B3" w14:textId="304CAA0C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25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71D23FE2" w14:textId="7E8E0ACB" w:rsidR="0001786F" w:rsidRPr="0001786F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26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27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Opis przedmiotu zamówienia</w:delText>
              </w:r>
            </w:del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9A49C" w14:textId="2A4100D6" w:rsidR="0001786F" w:rsidRPr="0001786F" w:rsidDel="00121F1A" w:rsidRDefault="0001786F" w:rsidP="0001786F">
            <w:pPr>
              <w:suppressAutoHyphens/>
              <w:spacing w:before="120" w:after="0" w:line="240" w:lineRule="auto"/>
              <w:jc w:val="center"/>
              <w:rPr>
                <w:del w:id="128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29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Jednostka miary</w:delText>
              </w:r>
            </w:del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CB08B" w14:textId="0B41F892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30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15ED7CFF" w14:textId="1AC9EB95" w:rsidR="0001786F" w:rsidRPr="0001786F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31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32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Ilość</w:delText>
              </w:r>
            </w:del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F4B0E" w14:textId="4F5F84CD" w:rsidR="0001786F" w:rsidRPr="0001786F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33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34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Cena jednostkowa netto</w:delText>
              </w:r>
              <w:r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 xml:space="preserve"> </w:delText>
              </w:r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w zł</w:delText>
              </w:r>
            </w:del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190D" w14:textId="6797036B" w:rsidR="0001786F" w:rsidRPr="0001786F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35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36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Wartość</w:delText>
              </w:r>
            </w:del>
          </w:p>
          <w:p w14:paraId="2230CDB5" w14:textId="1E7685DD" w:rsidR="0001786F" w:rsidRPr="0001786F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37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del w:id="138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sz w:val="20"/>
                  <w:szCs w:val="20"/>
                  <w:lang w:eastAsia="hi-IN" w:bidi="hi-IN"/>
                </w:rPr>
                <w:delText>w zł netto</w:delText>
              </w:r>
            </w:del>
          </w:p>
        </w:tc>
      </w:tr>
      <w:tr w:rsidR="0001786F" w:rsidRPr="0001786F" w:rsidDel="00121F1A" w14:paraId="0E1E3066" w14:textId="5159DC9E" w:rsidTr="0001786F">
        <w:trPr>
          <w:gridAfter w:val="1"/>
          <w:wAfter w:w="25" w:type="dxa"/>
          <w:trHeight w:val="371"/>
          <w:del w:id="139" w:author="1224 N.Toruń Tomasz Lisewski" w:date="2025-02-25T11:12:00Z" w16du:dateUtc="2025-02-25T10:12:00Z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959E9" w14:textId="72169657" w:rsidR="0001786F" w:rsidRPr="00F37B85" w:rsidDel="00121F1A" w:rsidRDefault="0001786F" w:rsidP="0001786F">
            <w:pPr>
              <w:suppressAutoHyphens/>
              <w:spacing w:before="120" w:after="0" w:line="240" w:lineRule="auto"/>
              <w:jc w:val="center"/>
              <w:rPr>
                <w:del w:id="140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41" w:author="1224 N.Toruń Tomasz Lisewski" w:date="2025-02-25T11:12:00Z" w16du:dateUtc="2025-02-25T10:12:00Z">
              <w:r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1.</w:delText>
              </w:r>
            </w:del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B1DAD" w14:textId="679279F2" w:rsidR="00F22510" w:rsidRPr="00F37B85" w:rsidDel="00121F1A" w:rsidRDefault="005F32E2" w:rsidP="00523AA4">
            <w:pPr>
              <w:suppressAutoHyphens/>
              <w:spacing w:after="0" w:line="240" w:lineRule="auto"/>
              <w:jc w:val="center"/>
              <w:rPr>
                <w:del w:id="142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43" w:author="1224 N.Toruń Tomasz Lisewski" w:date="2025-02-25T11:12:00Z" w16du:dateUtc="2025-02-25T10:12:00Z">
              <w:r w:rsidRPr="005F32E2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 xml:space="preserve">Budynek A - Usługi sprzątania biur, wewnątrz i na zewnątrz budynku Nadleśnictwo Toruń przy ul. Polnej 34-36, 87 – 100 Toruń, </w:delText>
              </w:r>
              <w:r w:rsidRPr="005F32E2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br/>
                <w:delText>od 10.03.2025 roku do 31.12.2025 roku;</w:delText>
              </w:r>
              <w:r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 xml:space="preserve"> </w:delText>
              </w:r>
              <w:r w:rsidR="00F22510"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wraz z materiałami i środkami czystości</w:delText>
              </w:r>
            </w:del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E747A" w14:textId="1019D690" w:rsidR="0001786F" w:rsidRPr="00F37B85" w:rsidDel="00121F1A" w:rsidRDefault="0001786F" w:rsidP="0001786F">
            <w:pPr>
              <w:suppressAutoHyphens/>
              <w:snapToGrid w:val="0"/>
              <w:spacing w:before="120" w:after="0" w:line="240" w:lineRule="auto"/>
              <w:jc w:val="center"/>
              <w:rPr>
                <w:del w:id="144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7F4B315A" w14:textId="1551E58E" w:rsidR="0001786F" w:rsidDel="00121F1A" w:rsidRDefault="008967B0" w:rsidP="0001786F">
            <w:pPr>
              <w:suppressAutoHyphens/>
              <w:spacing w:before="120" w:after="0" w:line="240" w:lineRule="auto"/>
              <w:jc w:val="center"/>
              <w:rPr>
                <w:del w:id="145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46" w:author="1224 N.Toruń Tomasz Lisewski" w:date="2025-02-25T11:12:00Z" w16du:dateUtc="2025-02-25T10:12:00Z">
              <w:r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M</w:delText>
              </w:r>
              <w:r w:rsidR="0001786F"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iesiąc</w:delText>
              </w:r>
            </w:del>
          </w:p>
          <w:p w14:paraId="155BBE26" w14:textId="01E027DF" w:rsidR="008967B0" w:rsidDel="00121F1A" w:rsidRDefault="008967B0" w:rsidP="0001786F">
            <w:pPr>
              <w:suppressAutoHyphens/>
              <w:spacing w:before="120" w:after="0" w:line="240" w:lineRule="auto"/>
              <w:jc w:val="center"/>
              <w:rPr>
                <w:del w:id="147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8474542" w14:textId="795D19F1" w:rsidR="008967B0" w:rsidRPr="00F37B85" w:rsidDel="00121F1A" w:rsidRDefault="008967B0" w:rsidP="0001786F">
            <w:pPr>
              <w:suppressAutoHyphens/>
              <w:spacing w:before="120" w:after="0" w:line="240" w:lineRule="auto"/>
              <w:jc w:val="center"/>
              <w:rPr>
                <w:del w:id="148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del w:id="149" w:author="1224 N.Toruń Tomasz Lisewski" w:date="2025-02-25T11:12:00Z" w16du:dateUtc="2025-02-25T10:12:00Z">
              <w:r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dni</w:delText>
              </w:r>
            </w:del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8E61E" w14:textId="50419EF9" w:rsidR="0001786F" w:rsidRPr="00F37B85" w:rsidDel="00121F1A" w:rsidRDefault="0001786F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50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3EE0F161" w14:textId="007C9B64" w:rsidR="0001786F" w:rsidRPr="00F37B85" w:rsidDel="00121F1A" w:rsidRDefault="0001786F" w:rsidP="0001786F">
            <w:pPr>
              <w:suppressAutoHyphens/>
              <w:spacing w:after="0" w:line="240" w:lineRule="auto"/>
              <w:jc w:val="center"/>
              <w:rPr>
                <w:del w:id="151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698DFF7" w14:textId="03B93B60" w:rsidR="0001786F" w:rsidRPr="00F37B85" w:rsidDel="00121F1A" w:rsidRDefault="005F32E2" w:rsidP="0001786F">
            <w:pPr>
              <w:suppressAutoHyphens/>
              <w:spacing w:after="0" w:line="240" w:lineRule="auto"/>
              <w:jc w:val="center"/>
              <w:rPr>
                <w:del w:id="152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53" w:author="1224 N.Toruń Tomasz Lisewski" w:date="2025-02-25T11:12:00Z" w16du:dateUtc="2025-02-25T10:12:00Z">
              <w:r w:rsidDel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delText>9</w:delText>
              </w:r>
              <w:r w:rsidR="008967B0" w:rsidDel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delText xml:space="preserve"> miesięcy i 22 dni</w:delText>
              </w:r>
            </w:del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4FCBE" w14:textId="7427790F" w:rsidR="0001786F" w:rsidRPr="00F37B85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54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E216" w14:textId="295C3494" w:rsidR="0001786F" w:rsidRPr="00F37B85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55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523AA4" w:rsidRPr="0001786F" w:rsidDel="00121F1A" w14:paraId="15D37E0D" w14:textId="48E714DE" w:rsidTr="0001786F">
        <w:trPr>
          <w:gridAfter w:val="1"/>
          <w:wAfter w:w="25" w:type="dxa"/>
          <w:trHeight w:val="371"/>
          <w:del w:id="156" w:author="1224 N.Toruń Tomasz Lisewski" w:date="2025-02-25T11:12:00Z" w16du:dateUtc="2025-02-25T10:12:00Z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54BFE" w14:textId="1566AE0A" w:rsidR="00523AA4" w:rsidRPr="00F37B85" w:rsidDel="00121F1A" w:rsidRDefault="00523AA4" w:rsidP="00523AA4">
            <w:pPr>
              <w:suppressAutoHyphens/>
              <w:spacing w:before="120" w:after="0" w:line="240" w:lineRule="auto"/>
              <w:jc w:val="center"/>
              <w:rPr>
                <w:del w:id="157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58" w:author="1224 N.Toruń Tomasz Lisewski" w:date="2025-02-25T11:12:00Z" w16du:dateUtc="2025-02-25T10:12:00Z">
              <w:r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2.</w:delText>
              </w:r>
            </w:del>
          </w:p>
          <w:p w14:paraId="7AF123A4" w14:textId="1F2F8283" w:rsidR="00523AA4" w:rsidRPr="00F37B85" w:rsidDel="00121F1A" w:rsidRDefault="00523AA4" w:rsidP="00523AA4">
            <w:pPr>
              <w:suppressAutoHyphens/>
              <w:spacing w:before="120" w:after="0" w:line="240" w:lineRule="auto"/>
              <w:jc w:val="center"/>
              <w:rPr>
                <w:del w:id="159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1A349CF9" w14:textId="7F7184D8" w:rsidR="00523AA4" w:rsidRPr="00F37B85" w:rsidDel="00121F1A" w:rsidRDefault="00523AA4" w:rsidP="00523AA4">
            <w:pPr>
              <w:suppressAutoHyphens/>
              <w:spacing w:before="120" w:after="0" w:line="240" w:lineRule="auto"/>
              <w:jc w:val="center"/>
              <w:rPr>
                <w:del w:id="160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6A9DC" w14:textId="41023E71" w:rsidR="00523AA4" w:rsidRPr="00F37B85" w:rsidDel="00121F1A" w:rsidRDefault="005F32E2" w:rsidP="008148C6">
            <w:pPr>
              <w:suppressAutoHyphens/>
              <w:spacing w:after="0" w:line="240" w:lineRule="auto"/>
              <w:jc w:val="center"/>
              <w:rPr>
                <w:del w:id="161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62" w:author="1224 N.Toruń Tomasz Lisewski" w:date="2025-02-25T11:12:00Z" w16du:dateUtc="2025-02-25T10:12:00Z">
              <w:r w:rsidRPr="005F32E2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 xml:space="preserve">Budynek </w:delText>
              </w:r>
              <w:r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C</w:delText>
              </w:r>
              <w:r w:rsidRPr="005F32E2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 xml:space="preserve"> - Usługi sprzątania biur, wewnątrz i na zewnątrz budynku Nadleśnictwo Toruń przy ul. Polnej 34-36, 87 – 100 Toruń, </w:delText>
              </w:r>
              <w:r w:rsidRPr="005F32E2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br/>
                <w:delText>od 10.03.2025 roku do 31.12.2025 roku;</w:delText>
              </w:r>
              <w:r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 xml:space="preserve"> </w:delText>
              </w:r>
              <w:r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wraz z materiałami i środkami czystości</w:delText>
              </w:r>
            </w:del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AC99E" w14:textId="78875D7C" w:rsidR="00523AA4" w:rsidRPr="00F37B85" w:rsidDel="00121F1A" w:rsidRDefault="00523AA4" w:rsidP="0001786F">
            <w:pPr>
              <w:suppressAutoHyphens/>
              <w:snapToGrid w:val="0"/>
              <w:spacing w:before="120" w:after="0" w:line="240" w:lineRule="auto"/>
              <w:jc w:val="center"/>
              <w:rPr>
                <w:del w:id="163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5D3184C9" w14:textId="34C3BFC0" w:rsidR="00523AA4" w:rsidDel="00121F1A" w:rsidRDefault="008967B0" w:rsidP="0001786F">
            <w:pPr>
              <w:suppressAutoHyphens/>
              <w:snapToGrid w:val="0"/>
              <w:spacing w:before="120" w:after="0" w:line="240" w:lineRule="auto"/>
              <w:jc w:val="center"/>
              <w:rPr>
                <w:del w:id="164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65" w:author="1224 N.Toruń Tomasz Lisewski" w:date="2025-02-25T11:12:00Z" w16du:dateUtc="2025-02-25T10:12:00Z">
              <w:r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M</w:delText>
              </w:r>
              <w:r w:rsidR="00523AA4" w:rsidRPr="00F37B85"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iesiąc</w:delText>
              </w:r>
            </w:del>
          </w:p>
          <w:p w14:paraId="44510EAE" w14:textId="549FEB23" w:rsidR="008967B0" w:rsidDel="00121F1A" w:rsidRDefault="008967B0" w:rsidP="0001786F">
            <w:pPr>
              <w:suppressAutoHyphens/>
              <w:snapToGrid w:val="0"/>
              <w:spacing w:before="120" w:after="0" w:line="240" w:lineRule="auto"/>
              <w:jc w:val="center"/>
              <w:rPr>
                <w:del w:id="166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65F5FF9" w14:textId="0E224527" w:rsidR="008967B0" w:rsidRPr="00F37B85" w:rsidDel="00121F1A" w:rsidRDefault="008967B0" w:rsidP="0001786F">
            <w:pPr>
              <w:suppressAutoHyphens/>
              <w:snapToGrid w:val="0"/>
              <w:spacing w:before="120" w:after="0" w:line="240" w:lineRule="auto"/>
              <w:jc w:val="center"/>
              <w:rPr>
                <w:del w:id="167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del w:id="168" w:author="1224 N.Toruń Tomasz Lisewski" w:date="2025-02-25T11:12:00Z" w16du:dateUtc="2025-02-25T10:12:00Z">
              <w:r w:rsidDel="00121F1A">
                <w:rPr>
                  <w:rFonts w:ascii="Times New Roman" w:eastAsia="SimSun" w:hAnsi="Times New Roman" w:cs="Times New Roman"/>
                  <w:kern w:val="1"/>
                  <w:lang w:eastAsia="hi-IN" w:bidi="hi-IN"/>
                </w:rPr>
                <w:delText>dni</w:delText>
              </w:r>
            </w:del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F7AA5" w14:textId="2ACE7B7C" w:rsidR="00523AA4" w:rsidRPr="00F37B85" w:rsidDel="00121F1A" w:rsidRDefault="00523AA4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69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4AC0DCCA" w14:textId="4E640D2D" w:rsidR="00523AA4" w:rsidRPr="00F37B85" w:rsidDel="00121F1A" w:rsidRDefault="00523AA4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70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03F1A176" w14:textId="53C3A350" w:rsidR="00523AA4" w:rsidRPr="00F37B85" w:rsidDel="00121F1A" w:rsidRDefault="008967B0" w:rsidP="0001786F">
            <w:pPr>
              <w:suppressAutoHyphens/>
              <w:snapToGrid w:val="0"/>
              <w:spacing w:after="0" w:line="240" w:lineRule="auto"/>
              <w:jc w:val="center"/>
              <w:rPr>
                <w:del w:id="171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del w:id="172" w:author="1224 N.Toruń Tomasz Lisewski" w:date="2025-02-25T11:12:00Z" w16du:dateUtc="2025-02-25T10:12:00Z">
              <w:r w:rsidDel="00121F1A">
                <w:rPr>
                  <w:rFonts w:ascii="Times New Roman" w:eastAsia="SimSun" w:hAnsi="Times New Roman" w:cs="Times New Roman"/>
                  <w:b/>
                  <w:bCs/>
                  <w:kern w:val="1"/>
                  <w:lang w:eastAsia="hi-IN" w:bidi="hi-IN"/>
                </w:rPr>
                <w:delText>9 miesięcy i 22 dni</w:delText>
              </w:r>
            </w:del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BE2B6" w14:textId="135D0C1B" w:rsidR="00523AA4" w:rsidRPr="00F37B85" w:rsidDel="00121F1A" w:rsidRDefault="00523AA4" w:rsidP="0001786F">
            <w:pPr>
              <w:suppressAutoHyphens/>
              <w:snapToGrid w:val="0"/>
              <w:spacing w:after="0" w:line="240" w:lineRule="auto"/>
              <w:rPr>
                <w:del w:id="173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5ED3" w14:textId="73A62BB1" w:rsidR="00523AA4" w:rsidRPr="00F37B85" w:rsidDel="00121F1A" w:rsidRDefault="00523AA4" w:rsidP="0001786F">
            <w:pPr>
              <w:suppressAutoHyphens/>
              <w:snapToGrid w:val="0"/>
              <w:spacing w:after="0" w:line="240" w:lineRule="auto"/>
              <w:rPr>
                <w:del w:id="174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01786F" w:rsidRPr="0001786F" w:rsidDel="00121F1A" w14:paraId="5BB9A278" w14:textId="7192604C" w:rsidTr="0001786F">
        <w:tblPrEx>
          <w:tblCellMar>
            <w:left w:w="0" w:type="dxa"/>
            <w:right w:w="0" w:type="dxa"/>
          </w:tblCellMar>
        </w:tblPrEx>
        <w:trPr>
          <w:trHeight w:val="371"/>
          <w:del w:id="175" w:author="1224 N.Toruń Tomasz Lisewski" w:date="2025-02-25T11:12:00Z" w16du:dateUtc="2025-02-25T10:12:00Z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37AB1" w14:textId="51C9F8CB" w:rsidR="0001786F" w:rsidRPr="0001786F" w:rsidDel="00121F1A" w:rsidRDefault="0001786F" w:rsidP="0001786F">
            <w:pPr>
              <w:suppressAutoHyphens/>
              <w:spacing w:after="0" w:line="240" w:lineRule="auto"/>
              <w:rPr>
                <w:del w:id="176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del w:id="177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lang w:eastAsia="hi-IN" w:bidi="hi-IN"/>
                </w:rPr>
                <w:delText>Wartość netto</w:delText>
              </w:r>
            </w:del>
          </w:p>
          <w:p w14:paraId="4CF6B6A3" w14:textId="64187452" w:rsidR="0001786F" w:rsidRPr="0001786F" w:rsidDel="00121F1A" w:rsidRDefault="0001786F" w:rsidP="0001786F">
            <w:pPr>
              <w:suppressAutoHyphens/>
              <w:spacing w:after="0" w:line="240" w:lineRule="auto"/>
              <w:rPr>
                <w:del w:id="178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958FE" w14:textId="1933484E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79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A67D094" w14:textId="5F699BFF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80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786F" w:rsidRPr="0001786F" w:rsidDel="00121F1A" w14:paraId="5858BC96" w14:textId="10AE0241" w:rsidTr="0001786F">
        <w:tblPrEx>
          <w:tblCellMar>
            <w:left w:w="0" w:type="dxa"/>
            <w:right w:w="0" w:type="dxa"/>
          </w:tblCellMar>
        </w:tblPrEx>
        <w:trPr>
          <w:trHeight w:val="371"/>
          <w:del w:id="181" w:author="1224 N.Toruń Tomasz Lisewski" w:date="2025-02-25T11:12:00Z" w16du:dateUtc="2025-02-25T10:12:00Z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AB43A" w14:textId="41D094A6" w:rsidR="0001786F" w:rsidRPr="0001786F" w:rsidDel="00121F1A" w:rsidRDefault="0001786F" w:rsidP="0001786F">
            <w:pPr>
              <w:suppressAutoHyphens/>
              <w:spacing w:after="0" w:line="240" w:lineRule="auto"/>
              <w:rPr>
                <w:del w:id="182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del w:id="183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lang w:eastAsia="hi-IN" w:bidi="hi-IN"/>
                </w:rPr>
                <w:delText>Podatek VAT 23 %</w:delText>
              </w:r>
            </w:del>
          </w:p>
          <w:p w14:paraId="7900FEB7" w14:textId="17853B93" w:rsidR="0001786F" w:rsidRPr="0001786F" w:rsidDel="00121F1A" w:rsidRDefault="0001786F" w:rsidP="0001786F">
            <w:pPr>
              <w:suppressAutoHyphens/>
              <w:spacing w:after="0" w:line="240" w:lineRule="auto"/>
              <w:rPr>
                <w:del w:id="184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8B72E" w14:textId="6D4B2288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85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8D82D90" w14:textId="7678BB15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86" w:author="1224 N.Toruń Tomasz Lisewski" w:date="2025-02-25T11:12:00Z" w16du:dateUtc="2025-02-25T10:12:00Z"/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1786F" w:rsidRPr="0001786F" w:rsidDel="00121F1A" w14:paraId="3CFC1E4D" w14:textId="5D767006" w:rsidTr="0001786F">
        <w:tblPrEx>
          <w:tblCellMar>
            <w:left w:w="0" w:type="dxa"/>
            <w:right w:w="0" w:type="dxa"/>
          </w:tblCellMar>
        </w:tblPrEx>
        <w:trPr>
          <w:trHeight w:val="371"/>
          <w:del w:id="187" w:author="1224 N.Toruń Tomasz Lisewski" w:date="2025-02-25T11:12:00Z" w16du:dateUtc="2025-02-25T10:12:00Z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7A713" w14:textId="24E18058" w:rsidR="0001786F" w:rsidRPr="0001786F" w:rsidDel="00121F1A" w:rsidRDefault="0001786F" w:rsidP="0001786F">
            <w:pPr>
              <w:suppressAutoHyphens/>
              <w:spacing w:after="0" w:line="240" w:lineRule="auto"/>
              <w:rPr>
                <w:del w:id="188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del w:id="189" w:author="1224 N.Toruń Tomasz Lisewski" w:date="2025-02-25T11:12:00Z" w16du:dateUtc="2025-02-25T10:12:00Z">
              <w:r w:rsidRPr="0001786F" w:rsidDel="00121F1A">
                <w:rPr>
                  <w:rFonts w:ascii="Times New Roman" w:eastAsia="SimSun" w:hAnsi="Times New Roman" w:cs="Times New Roman"/>
                  <w:b/>
                  <w:bCs/>
                  <w:color w:val="000000"/>
                  <w:kern w:val="1"/>
                  <w:lang w:eastAsia="hi-IN" w:bidi="hi-IN"/>
                </w:rPr>
                <w:delText>Wartość brutto</w:delText>
              </w:r>
            </w:del>
          </w:p>
          <w:p w14:paraId="5AE162E9" w14:textId="7E992132" w:rsidR="0001786F" w:rsidRPr="0001786F" w:rsidDel="00121F1A" w:rsidRDefault="0001786F" w:rsidP="0001786F">
            <w:pPr>
              <w:suppressAutoHyphens/>
              <w:spacing w:after="0" w:line="240" w:lineRule="auto"/>
              <w:rPr>
                <w:del w:id="190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C6AC6" w14:textId="539B7419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91" w:author="1224 N.Toruń Tomasz Lisewski" w:date="2025-02-25T11:12:00Z" w16du:dateUtc="2025-02-25T10:12:00Z"/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2B8F782" w14:textId="0DC1C385" w:rsidR="0001786F" w:rsidRPr="0001786F" w:rsidDel="00121F1A" w:rsidRDefault="0001786F" w:rsidP="0001786F">
            <w:pPr>
              <w:suppressAutoHyphens/>
              <w:snapToGrid w:val="0"/>
              <w:spacing w:after="0" w:line="240" w:lineRule="auto"/>
              <w:rPr>
                <w:del w:id="192" w:author="1224 N.Toruń Tomasz Lisewski" w:date="2025-02-25T11:12:00Z" w16du:dateUtc="2025-02-25T10:12:00Z"/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11FA4794" w14:textId="77777777" w:rsidR="0001786F" w:rsidRPr="00A7754D" w:rsidRDefault="0001786F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45067FDA" w14:textId="7FDA24DD" w:rsidR="00D83783" w:rsidRPr="008148C6" w:rsidRDefault="00F2164D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193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</w:t>
      </w:r>
      <w:bookmarkEnd w:id="193"/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</w:t>
      </w:r>
      <w:r w:rsidR="005F32E2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10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.0</w:t>
      </w:r>
      <w:r w:rsidR="005F32E2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3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.202</w:t>
      </w:r>
      <w:r w:rsidR="005F32E2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5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 </w:t>
      </w:r>
      <w:r w:rsidR="00523AA4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r. 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</w:t>
      </w:r>
      <w:r w:rsidR="005F32E2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5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 r.</w:t>
      </w:r>
    </w:p>
    <w:p w14:paraId="272359A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1232BAC7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0B33A24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56E59C4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7E395E00" w14:textId="7C2A68DF" w:rsidR="004C0AEE" w:rsidRDefault="002C3F0D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4C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FA5C" w14:textId="77777777" w:rsidR="001C3619" w:rsidRDefault="001C3619" w:rsidP="00A7754D">
      <w:pPr>
        <w:spacing w:after="0" w:line="240" w:lineRule="auto"/>
      </w:pPr>
      <w:r>
        <w:separator/>
      </w:r>
    </w:p>
  </w:endnote>
  <w:endnote w:type="continuationSeparator" w:id="0">
    <w:p w14:paraId="685F6D82" w14:textId="77777777" w:rsidR="001C3619" w:rsidRDefault="001C3619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1938" w14:textId="77777777" w:rsidR="001C3619" w:rsidRDefault="001C3619" w:rsidP="00A7754D">
      <w:pPr>
        <w:spacing w:after="0" w:line="240" w:lineRule="auto"/>
      </w:pPr>
      <w:r>
        <w:separator/>
      </w:r>
    </w:p>
  </w:footnote>
  <w:footnote w:type="continuationSeparator" w:id="0">
    <w:p w14:paraId="4CF17E00" w14:textId="77777777" w:rsidR="001C3619" w:rsidRDefault="001C3619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C74CC"/>
    <w:multiLevelType w:val="multilevel"/>
    <w:tmpl w:val="FC166D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77138">
    <w:abstractNumId w:val="0"/>
  </w:num>
  <w:num w:numId="2" w16cid:durableId="430666906">
    <w:abstractNumId w:val="7"/>
  </w:num>
  <w:num w:numId="3" w16cid:durableId="1425227101">
    <w:abstractNumId w:val="8"/>
  </w:num>
  <w:num w:numId="4" w16cid:durableId="1572890501">
    <w:abstractNumId w:val="1"/>
  </w:num>
  <w:num w:numId="5" w16cid:durableId="1789427211">
    <w:abstractNumId w:val="3"/>
  </w:num>
  <w:num w:numId="6" w16cid:durableId="1012801766">
    <w:abstractNumId w:val="4"/>
  </w:num>
  <w:num w:numId="7" w16cid:durableId="2051801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622499">
    <w:abstractNumId w:val="5"/>
  </w:num>
  <w:num w:numId="9" w16cid:durableId="210576407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1224 N.Toruń Tomasz Lisewski">
    <w15:presenceInfo w15:providerId="AD" w15:userId="S::tomasz.lisewski@ad.lasy.gov.pl::712c16df-2829-4920-b2e4-1498182e5b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4D"/>
    <w:rsid w:val="00013126"/>
    <w:rsid w:val="0001786F"/>
    <w:rsid w:val="00056E4D"/>
    <w:rsid w:val="00065B85"/>
    <w:rsid w:val="00065CEE"/>
    <w:rsid w:val="000851B8"/>
    <w:rsid w:val="00090728"/>
    <w:rsid w:val="000C2D53"/>
    <w:rsid w:val="00121F1A"/>
    <w:rsid w:val="00163C87"/>
    <w:rsid w:val="001C3619"/>
    <w:rsid w:val="001D2CCA"/>
    <w:rsid w:val="002037B4"/>
    <w:rsid w:val="002132EB"/>
    <w:rsid w:val="002712E1"/>
    <w:rsid w:val="002C3F0D"/>
    <w:rsid w:val="002C6064"/>
    <w:rsid w:val="003725BA"/>
    <w:rsid w:val="00397DCA"/>
    <w:rsid w:val="003B1F9A"/>
    <w:rsid w:val="003D2C08"/>
    <w:rsid w:val="00431920"/>
    <w:rsid w:val="0044174E"/>
    <w:rsid w:val="00485F2E"/>
    <w:rsid w:val="004C0AEE"/>
    <w:rsid w:val="00510DE4"/>
    <w:rsid w:val="00517BC6"/>
    <w:rsid w:val="00523AA4"/>
    <w:rsid w:val="00536622"/>
    <w:rsid w:val="00574E04"/>
    <w:rsid w:val="00597C31"/>
    <w:rsid w:val="005F32E2"/>
    <w:rsid w:val="006076A8"/>
    <w:rsid w:val="0061019C"/>
    <w:rsid w:val="00621557"/>
    <w:rsid w:val="00660225"/>
    <w:rsid w:val="00671176"/>
    <w:rsid w:val="00680D03"/>
    <w:rsid w:val="006C5F05"/>
    <w:rsid w:val="006D0D90"/>
    <w:rsid w:val="0072302F"/>
    <w:rsid w:val="00725921"/>
    <w:rsid w:val="00747C96"/>
    <w:rsid w:val="00783900"/>
    <w:rsid w:val="00796E08"/>
    <w:rsid w:val="00796F46"/>
    <w:rsid w:val="007A0FA2"/>
    <w:rsid w:val="007E7B35"/>
    <w:rsid w:val="007E7D3C"/>
    <w:rsid w:val="00804725"/>
    <w:rsid w:val="008148C6"/>
    <w:rsid w:val="00845F51"/>
    <w:rsid w:val="00846275"/>
    <w:rsid w:val="008967B0"/>
    <w:rsid w:val="008B3AEA"/>
    <w:rsid w:val="008B3BFA"/>
    <w:rsid w:val="0095276C"/>
    <w:rsid w:val="00A22C62"/>
    <w:rsid w:val="00A63087"/>
    <w:rsid w:val="00A7754D"/>
    <w:rsid w:val="00AC1FA8"/>
    <w:rsid w:val="00B17E98"/>
    <w:rsid w:val="00B25F3B"/>
    <w:rsid w:val="00B507D4"/>
    <w:rsid w:val="00B62253"/>
    <w:rsid w:val="00B75B8E"/>
    <w:rsid w:val="00BA2EB6"/>
    <w:rsid w:val="00BC5E0A"/>
    <w:rsid w:val="00BD2442"/>
    <w:rsid w:val="00BF4776"/>
    <w:rsid w:val="00C549D9"/>
    <w:rsid w:val="00C65A7A"/>
    <w:rsid w:val="00C903DD"/>
    <w:rsid w:val="00C92D94"/>
    <w:rsid w:val="00D31267"/>
    <w:rsid w:val="00D83783"/>
    <w:rsid w:val="00DA61ED"/>
    <w:rsid w:val="00DA6AD6"/>
    <w:rsid w:val="00DD692C"/>
    <w:rsid w:val="00DE370F"/>
    <w:rsid w:val="00E84E6C"/>
    <w:rsid w:val="00ED07C2"/>
    <w:rsid w:val="00EE13C0"/>
    <w:rsid w:val="00EF0578"/>
    <w:rsid w:val="00EF5BDF"/>
    <w:rsid w:val="00F15B85"/>
    <w:rsid w:val="00F2164D"/>
    <w:rsid w:val="00F22510"/>
    <w:rsid w:val="00F37B85"/>
    <w:rsid w:val="00F847C9"/>
    <w:rsid w:val="00FA05B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F32E2"/>
    <w:pPr>
      <w:spacing w:after="0" w:line="240" w:lineRule="auto"/>
    </w:pPr>
  </w:style>
  <w:style w:type="character" w:customStyle="1" w:styleId="TekstpodstawowyZnak">
    <w:name w:val="Tekst podstawowy Znak"/>
    <w:link w:val="Tekstpodstawowy"/>
    <w:rsid w:val="00DA61ED"/>
    <w:rPr>
      <w:lang w:eastAsia="ar-SA"/>
    </w:rPr>
  </w:style>
  <w:style w:type="paragraph" w:styleId="Tekstpodstawowy">
    <w:name w:val="Body Text"/>
    <w:basedOn w:val="Normalny"/>
    <w:link w:val="TekstpodstawowyZnak"/>
    <w:rsid w:val="00DA61ED"/>
    <w:pPr>
      <w:suppressAutoHyphens/>
      <w:spacing w:after="120" w:line="240" w:lineRule="auto"/>
    </w:pPr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DA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1224 N.Toruń Tomasz Lisewski</cp:lastModifiedBy>
  <cp:revision>2</cp:revision>
  <cp:lastPrinted>2021-09-13T10:29:00Z</cp:lastPrinted>
  <dcterms:created xsi:type="dcterms:W3CDTF">2025-02-25T10:13:00Z</dcterms:created>
  <dcterms:modified xsi:type="dcterms:W3CDTF">2025-02-25T10:13:00Z</dcterms:modified>
</cp:coreProperties>
</file>