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C8633" w14:textId="22D4E342" w:rsidR="00B11055" w:rsidRPr="009D52C5" w:rsidRDefault="00B11055" w:rsidP="00B11055">
      <w:pPr>
        <w:rPr>
          <w:rFonts w:asciiTheme="minorHAnsi" w:hAnsiTheme="minorHAnsi" w:cstheme="minorHAnsi"/>
          <w:b/>
          <w:sz w:val="18"/>
          <w:szCs w:val="18"/>
        </w:rPr>
      </w:pPr>
      <w:bookmarkStart w:id="0" w:name="_Hlk67046182"/>
      <w:r w:rsidRPr="009D52C5">
        <w:rPr>
          <w:rFonts w:asciiTheme="minorHAnsi" w:hAnsiTheme="minorHAnsi" w:cstheme="minorHAnsi"/>
          <w:b/>
          <w:sz w:val="18"/>
          <w:szCs w:val="18"/>
        </w:rPr>
        <w:t>Załącznik nr 1 – Wzór Formularza Oferty</w:t>
      </w:r>
    </w:p>
    <w:p w14:paraId="26253CC7" w14:textId="3023B6AC" w:rsidR="00B11055" w:rsidRPr="00F5028A" w:rsidRDefault="00B11055" w:rsidP="00F5028A">
      <w:pPr>
        <w:pStyle w:val="Spistreci4"/>
      </w:pPr>
      <w:r w:rsidRPr="00F5028A">
        <w:t>FORMULARZ OFERTY</w:t>
      </w:r>
    </w:p>
    <w:p w14:paraId="7D9967A5" w14:textId="00DCC870" w:rsidR="00B11055" w:rsidRPr="00341C62" w:rsidRDefault="00756313" w:rsidP="00F5028A">
      <w:pPr>
        <w:pStyle w:val="Spistreci4"/>
      </w:pPr>
      <w:bookmarkStart w:id="1" w:name="_Hlk62214184"/>
      <w:r w:rsidRPr="00341C62">
        <w:t>Dla postępowania prowadzone</w:t>
      </w:r>
      <w:r w:rsidR="00677145" w:rsidRPr="00341C62">
        <w:t>go</w:t>
      </w:r>
      <w:r w:rsidRPr="00341C62">
        <w:t xml:space="preserve"> w trybie podstawowym na usługi </w:t>
      </w:r>
    </w:p>
    <w:p w14:paraId="39A3D843" w14:textId="4C61056F" w:rsidR="00677145" w:rsidRPr="00370CBD" w:rsidRDefault="00677145" w:rsidP="00222C88">
      <w:pPr>
        <w:spacing w:after="200" w:line="276" w:lineRule="auto"/>
        <w:jc w:val="both"/>
        <w:rPr>
          <w:rFonts w:asciiTheme="minorHAnsi" w:eastAsia="Calibri" w:hAnsiTheme="minorHAnsi" w:cstheme="minorHAnsi"/>
          <w:b/>
          <w:bCs/>
          <w:sz w:val="18"/>
          <w:szCs w:val="18"/>
          <w:lang w:eastAsia="en-US"/>
        </w:rPr>
      </w:pPr>
      <w:bookmarkStart w:id="2" w:name="_Hlk62214117"/>
      <w:r w:rsidRPr="00370CBD">
        <w:rPr>
          <w:rFonts w:asciiTheme="minorHAnsi" w:eastAsia="Calibri" w:hAnsiTheme="minorHAnsi" w:cstheme="minorHAnsi"/>
          <w:b/>
          <w:bCs/>
          <w:sz w:val="18"/>
          <w:szCs w:val="18"/>
          <w:lang w:eastAsia="en-US"/>
        </w:rPr>
        <w:t>przeglądu serwisowego przepompowni wody i ścieków na terenie Zakładu Utylizacyjnego Sp. z o.o. mieszczącego się</w:t>
      </w:r>
      <w:r w:rsidR="00222C88">
        <w:rPr>
          <w:rFonts w:asciiTheme="minorHAnsi" w:eastAsia="Calibri" w:hAnsiTheme="minorHAnsi" w:cstheme="minorHAnsi"/>
          <w:b/>
          <w:bCs/>
          <w:sz w:val="18"/>
          <w:szCs w:val="18"/>
          <w:lang w:eastAsia="en-US"/>
        </w:rPr>
        <w:t xml:space="preserve"> </w:t>
      </w:r>
      <w:r w:rsidRPr="00370CBD">
        <w:rPr>
          <w:rFonts w:asciiTheme="minorHAnsi" w:eastAsia="Calibri" w:hAnsiTheme="minorHAnsi" w:cstheme="minorHAnsi"/>
          <w:b/>
          <w:bCs/>
          <w:sz w:val="18"/>
          <w:szCs w:val="18"/>
          <w:lang w:eastAsia="en-US"/>
        </w:rPr>
        <w:t>w Gdańsku przy ulicy Jabłoniowej 55</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11055" w:rsidRPr="009D52C5" w14:paraId="5988DA85" w14:textId="6EF1208B" w:rsidTr="00B11055">
        <w:tc>
          <w:tcPr>
            <w:tcW w:w="6370" w:type="dxa"/>
          </w:tcPr>
          <w:p w14:paraId="47DFF9C6" w14:textId="2A960458" w:rsidR="00B11055" w:rsidRPr="009D52C5" w:rsidRDefault="00B11055" w:rsidP="00B11055">
            <w:pPr>
              <w:spacing w:before="60" w:after="120"/>
              <w:rPr>
                <w:rFonts w:asciiTheme="minorHAnsi" w:hAnsiTheme="minorHAnsi" w:cstheme="minorHAnsi"/>
                <w:b/>
                <w:sz w:val="18"/>
                <w:szCs w:val="18"/>
              </w:rPr>
            </w:pPr>
            <w:r w:rsidRPr="009D52C5">
              <w:rPr>
                <w:rFonts w:asciiTheme="minorHAnsi" w:hAnsiTheme="minorHAnsi" w:cstheme="minorHAnsi"/>
                <w:b/>
                <w:sz w:val="18"/>
                <w:szCs w:val="18"/>
              </w:rPr>
              <w:t xml:space="preserve">Nr referencyjny nadany sprawie przez Zamawiającego </w:t>
            </w:r>
          </w:p>
        </w:tc>
        <w:tc>
          <w:tcPr>
            <w:tcW w:w="2844" w:type="dxa"/>
          </w:tcPr>
          <w:p w14:paraId="767DF765" w14:textId="6C82BF48" w:rsidR="00B11055" w:rsidRPr="009D52C5" w:rsidRDefault="00AA0219" w:rsidP="00B11055">
            <w:pPr>
              <w:spacing w:before="60" w:after="120"/>
              <w:rPr>
                <w:rFonts w:asciiTheme="minorHAnsi" w:hAnsiTheme="minorHAnsi" w:cstheme="minorHAnsi"/>
                <w:b/>
                <w:i/>
                <w:sz w:val="18"/>
                <w:szCs w:val="18"/>
              </w:rPr>
            </w:pPr>
            <w:r>
              <w:rPr>
                <w:rFonts w:asciiTheme="minorHAnsi" w:hAnsiTheme="minorHAnsi" w:cstheme="minorHAnsi"/>
                <w:b/>
                <w:sz w:val="18"/>
                <w:szCs w:val="18"/>
              </w:rPr>
              <w:t>22</w:t>
            </w:r>
            <w:r w:rsidR="00E67C48">
              <w:rPr>
                <w:rFonts w:asciiTheme="minorHAnsi" w:hAnsiTheme="minorHAnsi" w:cstheme="minorHAnsi"/>
                <w:b/>
                <w:sz w:val="18"/>
                <w:szCs w:val="18"/>
              </w:rPr>
              <w:t>/</w:t>
            </w:r>
            <w:r w:rsidR="00630D4F" w:rsidRPr="009D52C5">
              <w:rPr>
                <w:rFonts w:asciiTheme="minorHAnsi" w:hAnsiTheme="minorHAnsi" w:cstheme="minorHAnsi"/>
                <w:b/>
                <w:sz w:val="18"/>
                <w:szCs w:val="18"/>
              </w:rPr>
              <w:t>TP</w:t>
            </w:r>
            <w:r w:rsidR="00B11055" w:rsidRPr="009D52C5">
              <w:rPr>
                <w:rFonts w:asciiTheme="minorHAnsi" w:hAnsiTheme="minorHAnsi" w:cstheme="minorHAnsi"/>
                <w:b/>
                <w:sz w:val="18"/>
                <w:szCs w:val="18"/>
              </w:rPr>
              <w:t>/202</w:t>
            </w:r>
            <w:r>
              <w:rPr>
                <w:rFonts w:asciiTheme="minorHAnsi" w:hAnsiTheme="minorHAnsi" w:cstheme="minorHAnsi"/>
                <w:b/>
                <w:sz w:val="18"/>
                <w:szCs w:val="18"/>
              </w:rPr>
              <w:t>5</w:t>
            </w:r>
          </w:p>
        </w:tc>
      </w:tr>
    </w:tbl>
    <w:bookmarkEnd w:id="1"/>
    <w:bookmarkEnd w:id="2"/>
    <w:p w14:paraId="723411D4" w14:textId="7A495AE0" w:rsidR="00B11055" w:rsidRPr="009D52C5" w:rsidRDefault="00B11055" w:rsidP="00B11055">
      <w:pPr>
        <w:rPr>
          <w:rFonts w:asciiTheme="minorHAnsi" w:hAnsiTheme="minorHAnsi" w:cstheme="minorHAnsi"/>
          <w:b/>
          <w:sz w:val="18"/>
          <w:szCs w:val="18"/>
        </w:rPr>
      </w:pPr>
      <w:r w:rsidRPr="009D52C5">
        <w:rPr>
          <w:rFonts w:asciiTheme="minorHAnsi" w:hAnsiTheme="minorHAnsi" w:cstheme="minorHAnsi"/>
          <w:b/>
          <w:sz w:val="18"/>
          <w:szCs w:val="18"/>
        </w:rPr>
        <w:t>1. ZAMAWIAJĄCY:</w:t>
      </w:r>
    </w:p>
    <w:p w14:paraId="529CF956" w14:textId="36D0E8C0" w:rsidR="00B11055" w:rsidRPr="009D52C5" w:rsidRDefault="00B11055" w:rsidP="00B11055">
      <w:pPr>
        <w:ind w:left="708"/>
        <w:rPr>
          <w:rFonts w:asciiTheme="minorHAnsi" w:hAnsiTheme="minorHAnsi" w:cstheme="minorHAnsi"/>
          <w:b/>
          <w:sz w:val="18"/>
          <w:szCs w:val="18"/>
        </w:rPr>
      </w:pPr>
      <w:r w:rsidRPr="009D52C5">
        <w:rPr>
          <w:rFonts w:asciiTheme="minorHAnsi" w:hAnsiTheme="minorHAnsi" w:cstheme="minorHAnsi"/>
          <w:b/>
          <w:sz w:val="18"/>
          <w:szCs w:val="18"/>
        </w:rPr>
        <w:t>Zakład Utylizacyjny Spółka z o.o.</w:t>
      </w:r>
    </w:p>
    <w:p w14:paraId="6B1633E1" w14:textId="035B66D8" w:rsidR="00B11055" w:rsidRPr="009D52C5" w:rsidRDefault="00B11055" w:rsidP="00B11055">
      <w:pPr>
        <w:ind w:left="708"/>
        <w:rPr>
          <w:rFonts w:asciiTheme="minorHAnsi" w:hAnsiTheme="minorHAnsi" w:cstheme="minorHAnsi"/>
          <w:b/>
          <w:sz w:val="18"/>
          <w:szCs w:val="18"/>
        </w:rPr>
      </w:pPr>
      <w:r w:rsidRPr="009D52C5">
        <w:rPr>
          <w:rFonts w:asciiTheme="minorHAnsi" w:hAnsiTheme="minorHAnsi" w:cstheme="minorHAnsi"/>
          <w:b/>
          <w:sz w:val="18"/>
          <w:szCs w:val="18"/>
        </w:rPr>
        <w:t>80-180 Gdańsk</w:t>
      </w:r>
    </w:p>
    <w:p w14:paraId="4DD11E32" w14:textId="608F2AF3" w:rsidR="00B11055" w:rsidRPr="009D52C5" w:rsidRDefault="00B11055" w:rsidP="00B11055">
      <w:pPr>
        <w:ind w:left="708"/>
        <w:rPr>
          <w:rFonts w:asciiTheme="minorHAnsi" w:hAnsiTheme="minorHAnsi" w:cstheme="minorHAnsi"/>
          <w:b/>
          <w:sz w:val="18"/>
          <w:szCs w:val="18"/>
        </w:rPr>
      </w:pPr>
      <w:r w:rsidRPr="009D52C5">
        <w:rPr>
          <w:rFonts w:asciiTheme="minorHAnsi" w:hAnsiTheme="minorHAnsi" w:cstheme="minorHAnsi"/>
          <w:b/>
          <w:sz w:val="18"/>
          <w:szCs w:val="18"/>
        </w:rPr>
        <w:t>ul. Jabłoniowa 55</w:t>
      </w:r>
    </w:p>
    <w:p w14:paraId="6A804DE3" w14:textId="25DD6E89" w:rsidR="00B11055" w:rsidRPr="009D52C5" w:rsidRDefault="00B11055" w:rsidP="00B11055">
      <w:pPr>
        <w:ind w:left="708"/>
        <w:rPr>
          <w:rFonts w:asciiTheme="minorHAnsi" w:hAnsiTheme="minorHAnsi" w:cstheme="minorHAnsi"/>
          <w:b/>
          <w:sz w:val="18"/>
          <w:szCs w:val="18"/>
        </w:rPr>
      </w:pPr>
      <w:r w:rsidRPr="009D52C5">
        <w:rPr>
          <w:rFonts w:asciiTheme="minorHAnsi" w:hAnsiTheme="minorHAnsi" w:cstheme="minorHAnsi"/>
          <w:b/>
          <w:sz w:val="18"/>
          <w:szCs w:val="18"/>
        </w:rPr>
        <w:t>POLSKA</w:t>
      </w:r>
    </w:p>
    <w:p w14:paraId="5738E29E" w14:textId="2FD8E312" w:rsidR="00B11055" w:rsidRPr="009D52C5" w:rsidRDefault="00B11055" w:rsidP="00B11055">
      <w:pPr>
        <w:rPr>
          <w:rFonts w:asciiTheme="minorHAnsi" w:hAnsiTheme="minorHAnsi" w:cstheme="minorHAnsi"/>
          <w:b/>
          <w:sz w:val="18"/>
          <w:szCs w:val="18"/>
        </w:rPr>
      </w:pPr>
      <w:r w:rsidRPr="009D52C5">
        <w:rPr>
          <w:rFonts w:asciiTheme="minorHAnsi" w:hAnsiTheme="minorHAnsi" w:cstheme="minorHAnsi"/>
          <w:b/>
          <w:sz w:val="18"/>
          <w:szCs w:val="18"/>
        </w:rPr>
        <w:t>2. WYKONAWCA:</w:t>
      </w:r>
    </w:p>
    <w:p w14:paraId="3C5AA97B" w14:textId="31DDB825" w:rsidR="00B11055" w:rsidRPr="009D52C5" w:rsidRDefault="00B11055" w:rsidP="00B11055">
      <w:pPr>
        <w:jc w:val="both"/>
        <w:rPr>
          <w:rFonts w:asciiTheme="minorHAnsi" w:hAnsiTheme="minorHAnsi" w:cstheme="minorHAnsi"/>
          <w:b/>
          <w:sz w:val="18"/>
          <w:szCs w:val="18"/>
        </w:rPr>
      </w:pPr>
      <w:r w:rsidRPr="009D52C5">
        <w:rPr>
          <w:rFonts w:asciiTheme="minorHAnsi" w:hAnsiTheme="minorHAnsi" w:cstheme="minorHAnsi"/>
          <w:b/>
          <w:sz w:val="18"/>
          <w:szCs w:val="18"/>
        </w:rPr>
        <w:t>Niniejsza oferta zostaje złożona przez</w:t>
      </w:r>
      <w:r w:rsidRPr="009D52C5">
        <w:rPr>
          <w:rStyle w:val="Odwoanieprzypisudolnego"/>
          <w:rFonts w:asciiTheme="minorHAnsi" w:hAnsiTheme="minorHAnsi" w:cstheme="minorHAnsi"/>
          <w:b/>
          <w:sz w:val="18"/>
          <w:szCs w:val="18"/>
        </w:rPr>
        <w:footnoteReference w:id="1"/>
      </w:r>
      <w:r w:rsidRPr="009D52C5">
        <w:rPr>
          <w:rFonts w:asciiTheme="minorHAnsi" w:hAnsiTheme="minorHAnsi" w:cstheme="minorHAnsi"/>
          <w:b/>
          <w:sz w:val="18"/>
          <w:szCs w:val="18"/>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
        <w:gridCol w:w="3286"/>
        <w:gridCol w:w="1559"/>
        <w:gridCol w:w="4961"/>
      </w:tblGrid>
      <w:tr w:rsidR="00751258" w:rsidRPr="009D52C5" w14:paraId="3470E6F6" w14:textId="0CADDD31" w:rsidTr="00222C88">
        <w:trPr>
          <w:cantSplit/>
          <w:trHeight w:val="281"/>
        </w:trPr>
        <w:tc>
          <w:tcPr>
            <w:tcW w:w="537" w:type="dxa"/>
            <w:tcBorders>
              <w:right w:val="single" w:sz="4" w:space="0" w:color="auto"/>
            </w:tcBorders>
          </w:tcPr>
          <w:p w14:paraId="7D24A49A" w14:textId="4B9AC5DD" w:rsidR="00751258" w:rsidRPr="009D52C5" w:rsidRDefault="00751258" w:rsidP="00B11055">
            <w:pPr>
              <w:jc w:val="both"/>
              <w:rPr>
                <w:rFonts w:asciiTheme="minorHAnsi" w:hAnsiTheme="minorHAnsi" w:cstheme="minorHAnsi"/>
                <w:b/>
                <w:sz w:val="18"/>
                <w:szCs w:val="18"/>
              </w:rPr>
            </w:pPr>
            <w:r w:rsidRPr="009D52C5">
              <w:rPr>
                <w:rFonts w:asciiTheme="minorHAnsi" w:hAnsiTheme="minorHAnsi" w:cstheme="minorHAnsi"/>
                <w:b/>
                <w:sz w:val="18"/>
                <w:szCs w:val="18"/>
              </w:rPr>
              <w:t>l.p.</w:t>
            </w:r>
          </w:p>
        </w:tc>
        <w:tc>
          <w:tcPr>
            <w:tcW w:w="3286" w:type="dxa"/>
            <w:tcBorders>
              <w:left w:val="single" w:sz="4" w:space="0" w:color="auto"/>
            </w:tcBorders>
          </w:tcPr>
          <w:p w14:paraId="01CBAEBF" w14:textId="06759388" w:rsidR="00751258" w:rsidRPr="009D52C5" w:rsidRDefault="00751258" w:rsidP="00B11055">
            <w:pPr>
              <w:jc w:val="center"/>
              <w:rPr>
                <w:rFonts w:asciiTheme="minorHAnsi" w:hAnsiTheme="minorHAnsi" w:cstheme="minorHAnsi"/>
                <w:b/>
                <w:sz w:val="18"/>
                <w:szCs w:val="18"/>
              </w:rPr>
            </w:pPr>
            <w:r w:rsidRPr="009D52C5">
              <w:rPr>
                <w:rFonts w:asciiTheme="minorHAnsi" w:hAnsiTheme="minorHAnsi" w:cstheme="minorHAnsi"/>
                <w:b/>
                <w:sz w:val="18"/>
                <w:szCs w:val="18"/>
              </w:rPr>
              <w:t>Nazwa(y) Wykonawcy(ów)</w:t>
            </w:r>
            <w:r>
              <w:rPr>
                <w:rFonts w:asciiTheme="minorHAnsi" w:hAnsiTheme="minorHAnsi" w:cstheme="minorHAnsi"/>
                <w:b/>
                <w:sz w:val="18"/>
                <w:szCs w:val="18"/>
              </w:rPr>
              <w:t xml:space="preserve">                     </w:t>
            </w:r>
          </w:p>
        </w:tc>
        <w:tc>
          <w:tcPr>
            <w:tcW w:w="1559" w:type="dxa"/>
          </w:tcPr>
          <w:p w14:paraId="491640E1" w14:textId="6BA3830A" w:rsidR="00751258" w:rsidRPr="009D52C5" w:rsidRDefault="00751258" w:rsidP="00B11055">
            <w:pPr>
              <w:jc w:val="center"/>
              <w:rPr>
                <w:rFonts w:asciiTheme="minorHAnsi" w:hAnsiTheme="minorHAnsi" w:cstheme="minorHAnsi"/>
                <w:b/>
                <w:sz w:val="18"/>
                <w:szCs w:val="18"/>
              </w:rPr>
            </w:pPr>
            <w:r>
              <w:rPr>
                <w:rFonts w:asciiTheme="minorHAnsi" w:hAnsiTheme="minorHAnsi" w:cstheme="minorHAnsi"/>
                <w:b/>
                <w:sz w:val="18"/>
                <w:szCs w:val="18"/>
              </w:rPr>
              <w:t>NIP</w:t>
            </w:r>
          </w:p>
        </w:tc>
        <w:tc>
          <w:tcPr>
            <w:tcW w:w="4961" w:type="dxa"/>
          </w:tcPr>
          <w:p w14:paraId="7DFB802B" w14:textId="350E9D1B" w:rsidR="00751258" w:rsidRPr="009D52C5" w:rsidRDefault="00751258" w:rsidP="00B11055">
            <w:pPr>
              <w:jc w:val="center"/>
              <w:rPr>
                <w:rFonts w:asciiTheme="minorHAnsi" w:hAnsiTheme="minorHAnsi" w:cstheme="minorHAnsi"/>
                <w:b/>
                <w:sz w:val="18"/>
                <w:szCs w:val="18"/>
              </w:rPr>
            </w:pPr>
            <w:r w:rsidRPr="009D52C5">
              <w:rPr>
                <w:rFonts w:asciiTheme="minorHAnsi" w:hAnsiTheme="minorHAnsi" w:cstheme="minorHAnsi"/>
                <w:b/>
                <w:sz w:val="18"/>
                <w:szCs w:val="18"/>
              </w:rPr>
              <w:t>Adres(y) Wykonawcy(ów)</w:t>
            </w:r>
          </w:p>
        </w:tc>
      </w:tr>
      <w:tr w:rsidR="00751258" w:rsidRPr="009D52C5" w14:paraId="046C22FC" w14:textId="4B64E7A2" w:rsidTr="00222C88">
        <w:trPr>
          <w:cantSplit/>
          <w:trHeight w:val="281"/>
        </w:trPr>
        <w:tc>
          <w:tcPr>
            <w:tcW w:w="537" w:type="dxa"/>
          </w:tcPr>
          <w:p w14:paraId="6A594727" w14:textId="050B661D" w:rsidR="00751258" w:rsidRPr="009D52C5" w:rsidRDefault="00751258" w:rsidP="00B11055">
            <w:pPr>
              <w:jc w:val="both"/>
              <w:rPr>
                <w:rFonts w:asciiTheme="minorHAnsi" w:hAnsiTheme="minorHAnsi" w:cstheme="minorHAnsi"/>
                <w:b/>
                <w:sz w:val="18"/>
                <w:szCs w:val="18"/>
              </w:rPr>
            </w:pPr>
          </w:p>
        </w:tc>
        <w:tc>
          <w:tcPr>
            <w:tcW w:w="3286" w:type="dxa"/>
          </w:tcPr>
          <w:p w14:paraId="7E0B908F" w14:textId="21591AB0" w:rsidR="00751258" w:rsidRPr="009D52C5" w:rsidRDefault="00751258" w:rsidP="00B11055">
            <w:pPr>
              <w:jc w:val="both"/>
              <w:rPr>
                <w:rFonts w:asciiTheme="minorHAnsi" w:hAnsiTheme="minorHAnsi" w:cstheme="minorHAnsi"/>
                <w:b/>
                <w:sz w:val="18"/>
                <w:szCs w:val="18"/>
              </w:rPr>
            </w:pPr>
          </w:p>
        </w:tc>
        <w:tc>
          <w:tcPr>
            <w:tcW w:w="1559" w:type="dxa"/>
          </w:tcPr>
          <w:p w14:paraId="75152362" w14:textId="72619598" w:rsidR="00751258" w:rsidRPr="009D52C5" w:rsidRDefault="00751258" w:rsidP="00B11055">
            <w:pPr>
              <w:jc w:val="both"/>
              <w:rPr>
                <w:rFonts w:asciiTheme="minorHAnsi" w:hAnsiTheme="minorHAnsi" w:cstheme="minorHAnsi"/>
                <w:b/>
                <w:sz w:val="18"/>
                <w:szCs w:val="18"/>
              </w:rPr>
            </w:pPr>
          </w:p>
        </w:tc>
        <w:tc>
          <w:tcPr>
            <w:tcW w:w="4961" w:type="dxa"/>
          </w:tcPr>
          <w:p w14:paraId="1CB5C5A6" w14:textId="24B4E93F" w:rsidR="00751258" w:rsidRPr="009D52C5" w:rsidRDefault="00751258" w:rsidP="00B11055">
            <w:pPr>
              <w:jc w:val="both"/>
              <w:rPr>
                <w:rFonts w:asciiTheme="minorHAnsi" w:hAnsiTheme="minorHAnsi" w:cstheme="minorHAnsi"/>
                <w:b/>
                <w:sz w:val="18"/>
                <w:szCs w:val="18"/>
              </w:rPr>
            </w:pPr>
          </w:p>
        </w:tc>
      </w:tr>
      <w:tr w:rsidR="00751258" w:rsidRPr="009D52C5" w14:paraId="5D569D1F" w14:textId="5768AC32" w:rsidTr="00222C88">
        <w:trPr>
          <w:cantSplit/>
          <w:trHeight w:val="281"/>
        </w:trPr>
        <w:tc>
          <w:tcPr>
            <w:tcW w:w="537" w:type="dxa"/>
          </w:tcPr>
          <w:p w14:paraId="4386E16F" w14:textId="79171235" w:rsidR="00751258" w:rsidRPr="009D52C5" w:rsidRDefault="00751258" w:rsidP="00B11055">
            <w:pPr>
              <w:jc w:val="both"/>
              <w:rPr>
                <w:rFonts w:asciiTheme="minorHAnsi" w:hAnsiTheme="minorHAnsi" w:cstheme="minorHAnsi"/>
                <w:b/>
                <w:sz w:val="18"/>
                <w:szCs w:val="18"/>
              </w:rPr>
            </w:pPr>
          </w:p>
        </w:tc>
        <w:tc>
          <w:tcPr>
            <w:tcW w:w="3286" w:type="dxa"/>
          </w:tcPr>
          <w:p w14:paraId="28832888" w14:textId="05226BBA" w:rsidR="00751258" w:rsidRPr="009D52C5" w:rsidRDefault="00751258" w:rsidP="00B11055">
            <w:pPr>
              <w:jc w:val="both"/>
              <w:rPr>
                <w:rFonts w:asciiTheme="minorHAnsi" w:hAnsiTheme="minorHAnsi" w:cstheme="minorHAnsi"/>
                <w:b/>
                <w:sz w:val="18"/>
                <w:szCs w:val="18"/>
              </w:rPr>
            </w:pPr>
          </w:p>
        </w:tc>
        <w:tc>
          <w:tcPr>
            <w:tcW w:w="1559" w:type="dxa"/>
          </w:tcPr>
          <w:p w14:paraId="3295E1C3" w14:textId="148B6469" w:rsidR="00751258" w:rsidRPr="009D52C5" w:rsidRDefault="00751258" w:rsidP="00B11055">
            <w:pPr>
              <w:jc w:val="both"/>
              <w:rPr>
                <w:rFonts w:asciiTheme="minorHAnsi" w:hAnsiTheme="minorHAnsi" w:cstheme="minorHAnsi"/>
                <w:b/>
                <w:sz w:val="18"/>
                <w:szCs w:val="18"/>
              </w:rPr>
            </w:pPr>
          </w:p>
        </w:tc>
        <w:tc>
          <w:tcPr>
            <w:tcW w:w="4961" w:type="dxa"/>
          </w:tcPr>
          <w:p w14:paraId="4AB6AEA4" w14:textId="4297DF92" w:rsidR="00751258" w:rsidRPr="009D52C5" w:rsidRDefault="00751258" w:rsidP="00B11055">
            <w:pPr>
              <w:jc w:val="both"/>
              <w:rPr>
                <w:rFonts w:asciiTheme="minorHAnsi" w:hAnsiTheme="minorHAnsi" w:cstheme="minorHAnsi"/>
                <w:b/>
                <w:sz w:val="18"/>
                <w:szCs w:val="18"/>
              </w:rPr>
            </w:pPr>
          </w:p>
        </w:tc>
      </w:tr>
    </w:tbl>
    <w:p w14:paraId="5ED69C68" w14:textId="32362157" w:rsidR="00B11055" w:rsidRPr="009D52C5" w:rsidRDefault="00B11055" w:rsidP="00B11055">
      <w:pPr>
        <w:rPr>
          <w:rFonts w:asciiTheme="minorHAnsi" w:hAnsiTheme="minorHAnsi" w:cstheme="minorHAnsi"/>
          <w:b/>
          <w:sz w:val="18"/>
          <w:szCs w:val="18"/>
        </w:rPr>
      </w:pPr>
      <w:r w:rsidRPr="009D52C5">
        <w:rPr>
          <w:rFonts w:asciiTheme="minorHAnsi" w:hAnsiTheme="minorHAnsi" w:cstheme="minorHAnsi"/>
          <w:b/>
          <w:sz w:val="18"/>
          <w:szCs w:val="18"/>
        </w:rPr>
        <w:t xml:space="preserve">3. OSOBA UPRAWNIONA DO KONTAKTÓW: </w:t>
      </w:r>
    </w:p>
    <w:tbl>
      <w:tblP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5"/>
        <w:gridCol w:w="7230"/>
      </w:tblGrid>
      <w:tr w:rsidR="00B11055" w:rsidRPr="009D52C5" w14:paraId="2DE91B0F" w14:textId="4A183EC4" w:rsidTr="00222C88">
        <w:trPr>
          <w:trHeight w:val="262"/>
        </w:trPr>
        <w:tc>
          <w:tcPr>
            <w:tcW w:w="3125" w:type="dxa"/>
          </w:tcPr>
          <w:p w14:paraId="6A3B1C11" w14:textId="49964F4E" w:rsidR="00B11055" w:rsidRPr="009D52C5" w:rsidRDefault="00B11055" w:rsidP="00B11055">
            <w:pPr>
              <w:jc w:val="both"/>
              <w:rPr>
                <w:rFonts w:asciiTheme="minorHAnsi" w:hAnsiTheme="minorHAnsi" w:cstheme="minorHAnsi"/>
                <w:b/>
                <w:sz w:val="18"/>
                <w:szCs w:val="18"/>
              </w:rPr>
            </w:pPr>
            <w:r w:rsidRPr="009D52C5">
              <w:rPr>
                <w:rFonts w:asciiTheme="minorHAnsi" w:hAnsiTheme="minorHAnsi" w:cstheme="minorHAnsi"/>
                <w:b/>
                <w:sz w:val="18"/>
                <w:szCs w:val="18"/>
              </w:rPr>
              <w:t>Imię i nazwisko</w:t>
            </w:r>
          </w:p>
        </w:tc>
        <w:tc>
          <w:tcPr>
            <w:tcW w:w="7230" w:type="dxa"/>
          </w:tcPr>
          <w:p w14:paraId="78B0B3A8" w14:textId="266D4C63" w:rsidR="00B11055" w:rsidRPr="009D52C5" w:rsidRDefault="00B11055" w:rsidP="00B11055">
            <w:pPr>
              <w:jc w:val="both"/>
              <w:rPr>
                <w:rFonts w:asciiTheme="minorHAnsi" w:hAnsiTheme="minorHAnsi" w:cstheme="minorHAnsi"/>
                <w:b/>
                <w:sz w:val="18"/>
                <w:szCs w:val="18"/>
              </w:rPr>
            </w:pPr>
          </w:p>
        </w:tc>
      </w:tr>
      <w:tr w:rsidR="00B11055" w:rsidRPr="009D52C5" w14:paraId="641B4688" w14:textId="1417B1AD" w:rsidTr="00222C88">
        <w:trPr>
          <w:trHeight w:val="262"/>
        </w:trPr>
        <w:tc>
          <w:tcPr>
            <w:tcW w:w="3125" w:type="dxa"/>
          </w:tcPr>
          <w:p w14:paraId="62BFDEFF" w14:textId="13B52EA5" w:rsidR="00B11055" w:rsidRPr="009D52C5" w:rsidRDefault="00B11055" w:rsidP="00B11055">
            <w:pPr>
              <w:jc w:val="both"/>
              <w:rPr>
                <w:rFonts w:asciiTheme="minorHAnsi" w:hAnsiTheme="minorHAnsi" w:cstheme="minorHAnsi"/>
                <w:b/>
                <w:sz w:val="18"/>
                <w:szCs w:val="18"/>
              </w:rPr>
            </w:pPr>
            <w:r w:rsidRPr="009D52C5">
              <w:rPr>
                <w:rFonts w:asciiTheme="minorHAnsi" w:hAnsiTheme="minorHAnsi" w:cstheme="minorHAnsi"/>
                <w:b/>
                <w:sz w:val="18"/>
                <w:szCs w:val="18"/>
              </w:rPr>
              <w:t>Adres</w:t>
            </w:r>
          </w:p>
        </w:tc>
        <w:tc>
          <w:tcPr>
            <w:tcW w:w="7230" w:type="dxa"/>
          </w:tcPr>
          <w:p w14:paraId="75DAC097" w14:textId="28CB2358" w:rsidR="00B11055" w:rsidRPr="009D52C5" w:rsidRDefault="00B11055" w:rsidP="00B11055">
            <w:pPr>
              <w:jc w:val="both"/>
              <w:rPr>
                <w:rFonts w:asciiTheme="minorHAnsi" w:hAnsiTheme="minorHAnsi" w:cstheme="minorHAnsi"/>
                <w:b/>
                <w:sz w:val="18"/>
                <w:szCs w:val="18"/>
                <w:lang w:val="de-DE"/>
              </w:rPr>
            </w:pPr>
          </w:p>
        </w:tc>
      </w:tr>
      <w:tr w:rsidR="00B11055" w:rsidRPr="009D52C5" w14:paraId="40A65B01" w14:textId="44C4F007" w:rsidTr="00222C88">
        <w:trPr>
          <w:trHeight w:val="262"/>
        </w:trPr>
        <w:tc>
          <w:tcPr>
            <w:tcW w:w="3125" w:type="dxa"/>
          </w:tcPr>
          <w:p w14:paraId="056DBBFB" w14:textId="07B5347E" w:rsidR="00B11055" w:rsidRPr="009D52C5" w:rsidRDefault="00B11055" w:rsidP="00B11055">
            <w:pPr>
              <w:jc w:val="both"/>
              <w:rPr>
                <w:rFonts w:asciiTheme="minorHAnsi" w:hAnsiTheme="minorHAnsi" w:cstheme="minorHAnsi"/>
                <w:b/>
                <w:sz w:val="18"/>
                <w:szCs w:val="18"/>
              </w:rPr>
            </w:pPr>
            <w:r w:rsidRPr="009D52C5">
              <w:rPr>
                <w:rFonts w:asciiTheme="minorHAnsi" w:hAnsiTheme="minorHAnsi" w:cstheme="minorHAnsi"/>
                <w:b/>
                <w:sz w:val="18"/>
                <w:szCs w:val="18"/>
              </w:rPr>
              <w:t>Nr telefonu</w:t>
            </w:r>
          </w:p>
        </w:tc>
        <w:tc>
          <w:tcPr>
            <w:tcW w:w="7230" w:type="dxa"/>
          </w:tcPr>
          <w:p w14:paraId="5DD1473A" w14:textId="4DAB6EC2" w:rsidR="00B11055" w:rsidRPr="009D52C5" w:rsidRDefault="00B11055" w:rsidP="00B11055">
            <w:pPr>
              <w:jc w:val="both"/>
              <w:rPr>
                <w:rFonts w:asciiTheme="minorHAnsi" w:hAnsiTheme="minorHAnsi" w:cstheme="minorHAnsi"/>
                <w:b/>
                <w:sz w:val="18"/>
                <w:szCs w:val="18"/>
                <w:lang w:val="de-DE"/>
              </w:rPr>
            </w:pPr>
          </w:p>
        </w:tc>
      </w:tr>
      <w:tr w:rsidR="00B11055" w:rsidRPr="009D52C5" w14:paraId="27DB3EF1" w14:textId="43B99E6E" w:rsidTr="00222C88">
        <w:trPr>
          <w:trHeight w:val="262"/>
        </w:trPr>
        <w:tc>
          <w:tcPr>
            <w:tcW w:w="3125" w:type="dxa"/>
          </w:tcPr>
          <w:p w14:paraId="48FE1486" w14:textId="7344BD76" w:rsidR="00B11055" w:rsidRPr="009D52C5" w:rsidRDefault="00B11055" w:rsidP="00B11055">
            <w:pPr>
              <w:jc w:val="both"/>
              <w:rPr>
                <w:rFonts w:asciiTheme="minorHAnsi" w:hAnsiTheme="minorHAnsi" w:cstheme="minorHAnsi"/>
                <w:b/>
                <w:sz w:val="18"/>
                <w:szCs w:val="18"/>
              </w:rPr>
            </w:pPr>
            <w:r w:rsidRPr="009D52C5">
              <w:rPr>
                <w:rFonts w:asciiTheme="minorHAnsi" w:hAnsiTheme="minorHAnsi" w:cstheme="minorHAnsi"/>
                <w:b/>
                <w:sz w:val="18"/>
                <w:szCs w:val="18"/>
              </w:rPr>
              <w:t>Nr faksu</w:t>
            </w:r>
          </w:p>
        </w:tc>
        <w:tc>
          <w:tcPr>
            <w:tcW w:w="7230" w:type="dxa"/>
          </w:tcPr>
          <w:p w14:paraId="56662661" w14:textId="2F25444A" w:rsidR="00B11055" w:rsidRPr="009D52C5" w:rsidRDefault="00B11055" w:rsidP="00B11055">
            <w:pPr>
              <w:jc w:val="both"/>
              <w:rPr>
                <w:rFonts w:asciiTheme="minorHAnsi" w:hAnsiTheme="minorHAnsi" w:cstheme="minorHAnsi"/>
                <w:b/>
                <w:sz w:val="18"/>
                <w:szCs w:val="18"/>
                <w:lang w:val="de-DE"/>
              </w:rPr>
            </w:pPr>
          </w:p>
        </w:tc>
      </w:tr>
      <w:tr w:rsidR="00B11055" w:rsidRPr="009D52C5" w14:paraId="216EC681" w14:textId="3B038DBD" w:rsidTr="00222C88">
        <w:trPr>
          <w:trHeight w:val="262"/>
        </w:trPr>
        <w:tc>
          <w:tcPr>
            <w:tcW w:w="3125" w:type="dxa"/>
          </w:tcPr>
          <w:p w14:paraId="210A6604" w14:textId="651FB84F" w:rsidR="00B11055" w:rsidRPr="009D52C5" w:rsidRDefault="00B11055" w:rsidP="00B11055">
            <w:pPr>
              <w:jc w:val="both"/>
              <w:rPr>
                <w:rFonts w:asciiTheme="minorHAnsi" w:hAnsiTheme="minorHAnsi" w:cstheme="minorHAnsi"/>
                <w:b/>
                <w:sz w:val="18"/>
                <w:szCs w:val="18"/>
              </w:rPr>
            </w:pPr>
            <w:r w:rsidRPr="009D52C5">
              <w:rPr>
                <w:rFonts w:asciiTheme="minorHAnsi" w:hAnsiTheme="minorHAnsi" w:cstheme="minorHAnsi"/>
                <w:b/>
                <w:sz w:val="18"/>
                <w:szCs w:val="18"/>
              </w:rPr>
              <w:t>Adres e-mail</w:t>
            </w:r>
          </w:p>
        </w:tc>
        <w:tc>
          <w:tcPr>
            <w:tcW w:w="7230" w:type="dxa"/>
          </w:tcPr>
          <w:p w14:paraId="26F85F5A" w14:textId="0CEEAA2F" w:rsidR="00B11055" w:rsidRPr="009D52C5" w:rsidRDefault="00B11055" w:rsidP="00B11055">
            <w:pPr>
              <w:jc w:val="both"/>
              <w:rPr>
                <w:rFonts w:asciiTheme="minorHAnsi" w:hAnsiTheme="minorHAnsi" w:cstheme="minorHAnsi"/>
                <w:b/>
                <w:sz w:val="18"/>
                <w:szCs w:val="18"/>
                <w:lang w:val="de-DE"/>
              </w:rPr>
            </w:pPr>
          </w:p>
        </w:tc>
      </w:tr>
    </w:tbl>
    <w:p w14:paraId="0F395B0B" w14:textId="12615C23" w:rsidR="00B11055" w:rsidRPr="009D52C5" w:rsidRDefault="00B11055" w:rsidP="00B11055">
      <w:pPr>
        <w:pStyle w:val="Akapitzlist"/>
        <w:tabs>
          <w:tab w:val="num" w:pos="426"/>
        </w:tabs>
        <w:spacing w:before="120" w:after="240"/>
        <w:ind w:left="426" w:hanging="426"/>
        <w:rPr>
          <w:rFonts w:asciiTheme="minorHAnsi" w:hAnsiTheme="minorHAnsi" w:cstheme="minorHAnsi"/>
          <w:b/>
          <w:sz w:val="18"/>
          <w:szCs w:val="18"/>
        </w:rPr>
      </w:pPr>
    </w:p>
    <w:p w14:paraId="26666B8C" w14:textId="0E5B0A0B" w:rsidR="00B11055" w:rsidRPr="009D52C5" w:rsidRDefault="00B11055" w:rsidP="005B5907">
      <w:pPr>
        <w:pStyle w:val="Akapitzlist"/>
        <w:numPr>
          <w:ilvl w:val="0"/>
          <w:numId w:val="8"/>
        </w:numPr>
        <w:tabs>
          <w:tab w:val="clear" w:pos="2340"/>
          <w:tab w:val="num" w:pos="426"/>
        </w:tabs>
        <w:spacing w:before="120" w:after="240"/>
        <w:ind w:left="426" w:hanging="426"/>
        <w:rPr>
          <w:rFonts w:asciiTheme="minorHAnsi" w:hAnsiTheme="minorHAnsi" w:cstheme="minorHAnsi"/>
          <w:b/>
          <w:sz w:val="18"/>
          <w:szCs w:val="18"/>
        </w:rPr>
      </w:pPr>
      <w:r w:rsidRPr="009D52C5">
        <w:rPr>
          <w:rFonts w:asciiTheme="minorHAnsi" w:hAnsiTheme="minorHAnsi" w:cstheme="minorHAnsi"/>
          <w:b/>
          <w:sz w:val="18"/>
          <w:szCs w:val="18"/>
        </w:rPr>
        <w:t>Ja (my) niżej podpisany(i) oświadczam(y), że:</w:t>
      </w:r>
    </w:p>
    <w:p w14:paraId="42389654" w14:textId="0B224134" w:rsidR="00B11055" w:rsidRPr="009D52C5" w:rsidRDefault="00B11055" w:rsidP="005B5907">
      <w:pPr>
        <w:pStyle w:val="Akapitzlist"/>
        <w:numPr>
          <w:ilvl w:val="1"/>
          <w:numId w:val="13"/>
        </w:numPr>
        <w:spacing w:before="120" w:after="160"/>
        <w:ind w:hanging="284"/>
        <w:jc w:val="both"/>
        <w:rPr>
          <w:rFonts w:asciiTheme="minorHAnsi" w:hAnsiTheme="minorHAnsi" w:cstheme="minorHAnsi"/>
          <w:sz w:val="18"/>
          <w:szCs w:val="18"/>
        </w:rPr>
      </w:pPr>
      <w:r w:rsidRPr="009D52C5">
        <w:rPr>
          <w:rFonts w:asciiTheme="minorHAnsi" w:hAnsiTheme="minorHAnsi" w:cstheme="minorHAnsi"/>
          <w:sz w:val="18"/>
          <w:szCs w:val="18"/>
        </w:rPr>
        <w:t>Zapoznałem(zapoznaliśmy) się z treścią SWZ dla niniejszego zamówienia i przyjmuję(przyjmujemy) ją bez zastrzeżeń,</w:t>
      </w:r>
    </w:p>
    <w:p w14:paraId="0FEBDE66" w14:textId="03989186" w:rsidR="00B11055" w:rsidRPr="009D52C5" w:rsidRDefault="00B11055" w:rsidP="005B5907">
      <w:pPr>
        <w:numPr>
          <w:ilvl w:val="1"/>
          <w:numId w:val="13"/>
        </w:numPr>
        <w:spacing w:before="120" w:after="160"/>
        <w:ind w:left="714" w:hanging="357"/>
        <w:jc w:val="both"/>
        <w:rPr>
          <w:rFonts w:asciiTheme="minorHAnsi" w:hAnsiTheme="minorHAnsi" w:cstheme="minorHAnsi"/>
          <w:sz w:val="18"/>
          <w:szCs w:val="18"/>
        </w:rPr>
      </w:pPr>
      <w:r w:rsidRPr="009D52C5">
        <w:rPr>
          <w:rFonts w:asciiTheme="minorHAnsi" w:hAnsiTheme="minorHAnsi" w:cstheme="minorHAnsi"/>
          <w:sz w:val="18"/>
          <w:szCs w:val="18"/>
        </w:rPr>
        <w:t>Gwarantuję(Gwarantujemy) wykonanie niniejszego zamówienia zgodnie z treścią: SWZ, wyjaśnień do SWZ oraz jej modyfikacji,</w:t>
      </w:r>
    </w:p>
    <w:p w14:paraId="23034DFF" w14:textId="761E0CBF" w:rsidR="0067669F" w:rsidRPr="009D52C5" w:rsidRDefault="0067669F" w:rsidP="005B5907">
      <w:pPr>
        <w:numPr>
          <w:ilvl w:val="1"/>
          <w:numId w:val="13"/>
        </w:numPr>
        <w:spacing w:before="120" w:after="160"/>
        <w:ind w:left="714" w:hanging="357"/>
        <w:jc w:val="both"/>
        <w:rPr>
          <w:rFonts w:asciiTheme="minorHAnsi" w:hAnsiTheme="minorHAnsi" w:cstheme="minorHAnsi"/>
          <w:sz w:val="18"/>
          <w:szCs w:val="18"/>
        </w:rPr>
      </w:pPr>
      <w:r w:rsidRPr="009D52C5">
        <w:rPr>
          <w:rFonts w:asciiTheme="minorHAnsi" w:hAnsiTheme="minorHAnsi" w:cstheme="minorHAnsi"/>
          <w:sz w:val="18"/>
          <w:szCs w:val="18"/>
        </w:rPr>
        <w:t xml:space="preserve">cena brutto mojej (naszej) oferty za realizację  zamówienia wynosi: </w:t>
      </w:r>
    </w:p>
    <w:p w14:paraId="50D3E97B" w14:textId="068F0A32" w:rsidR="0067669F" w:rsidRPr="009D52C5" w:rsidRDefault="009D52C5" w:rsidP="0067669F">
      <w:pPr>
        <w:autoSpaceDE w:val="0"/>
        <w:autoSpaceDN w:val="0"/>
        <w:adjustRightInd w:val="0"/>
        <w:ind w:left="142" w:hanging="284"/>
        <w:rPr>
          <w:rFonts w:asciiTheme="minorHAnsi" w:eastAsia="LiberationSerif" w:hAnsiTheme="minorHAnsi" w:cstheme="minorHAnsi"/>
          <w:sz w:val="18"/>
          <w:szCs w:val="18"/>
          <w:lang w:eastAsia="en-US"/>
        </w:rPr>
      </w:pPr>
      <w:r w:rsidRPr="009D52C5">
        <w:rPr>
          <w:rFonts w:asciiTheme="minorHAnsi" w:hAnsiTheme="minorHAnsi" w:cstheme="minorHAnsi"/>
          <w:sz w:val="18"/>
          <w:szCs w:val="18"/>
        </w:rPr>
        <w:t xml:space="preserve">                                             ……………………..…………..……. PLN (słownie:…………………………………),</w:t>
      </w:r>
    </w:p>
    <w:p w14:paraId="50902E9B" w14:textId="3886DAD5" w:rsidR="009D52C5" w:rsidRPr="009D52C5" w:rsidRDefault="009D52C5" w:rsidP="0067669F">
      <w:pPr>
        <w:ind w:left="142" w:hanging="284"/>
        <w:jc w:val="both"/>
        <w:rPr>
          <w:rFonts w:asciiTheme="minorHAnsi" w:hAnsiTheme="minorHAnsi" w:cstheme="minorHAnsi"/>
          <w:sz w:val="18"/>
          <w:szCs w:val="18"/>
        </w:rPr>
      </w:pPr>
      <w:bookmarkStart w:id="4" w:name="_Hlk527116068"/>
    </w:p>
    <w:p w14:paraId="6D858DAE" w14:textId="285ED704" w:rsidR="0067669F" w:rsidRDefault="0067669F" w:rsidP="0067669F">
      <w:pPr>
        <w:ind w:left="142" w:hanging="284"/>
        <w:jc w:val="both"/>
        <w:rPr>
          <w:rFonts w:asciiTheme="minorHAnsi" w:hAnsiTheme="minorHAnsi" w:cstheme="minorHAnsi"/>
          <w:sz w:val="18"/>
          <w:szCs w:val="18"/>
        </w:rPr>
      </w:pPr>
      <w:r w:rsidRPr="009D52C5">
        <w:rPr>
          <w:rFonts w:asciiTheme="minorHAnsi" w:hAnsiTheme="minorHAnsi" w:cstheme="minorHAnsi"/>
          <w:sz w:val="18"/>
          <w:szCs w:val="18"/>
        </w:rPr>
        <w:t xml:space="preserve">w tym cena netto wynosi </w:t>
      </w:r>
      <w:r w:rsidR="009D52C5" w:rsidRPr="009D52C5">
        <w:rPr>
          <w:rFonts w:asciiTheme="minorHAnsi" w:hAnsiTheme="minorHAnsi" w:cstheme="minorHAnsi"/>
          <w:sz w:val="18"/>
          <w:szCs w:val="18"/>
        </w:rPr>
        <w:t>……………………..</w:t>
      </w:r>
      <w:r w:rsidRPr="009D52C5">
        <w:rPr>
          <w:rFonts w:asciiTheme="minorHAnsi" w:hAnsiTheme="minorHAnsi" w:cstheme="minorHAnsi"/>
          <w:sz w:val="18"/>
          <w:szCs w:val="18"/>
        </w:rPr>
        <w:t xml:space="preserve">…………..……. PLN (słownie:…………………………………), </w:t>
      </w:r>
    </w:p>
    <w:p w14:paraId="7730E3D1" w14:textId="596B6ADA" w:rsidR="00EC5E07" w:rsidRDefault="00EC5E07" w:rsidP="0067669F">
      <w:pPr>
        <w:ind w:left="142" w:hanging="284"/>
        <w:jc w:val="both"/>
        <w:rPr>
          <w:rFonts w:asciiTheme="minorHAnsi" w:hAnsiTheme="minorHAnsi" w:cstheme="minorHAnsi"/>
          <w:sz w:val="18"/>
          <w:szCs w:val="18"/>
        </w:rPr>
      </w:pPr>
    </w:p>
    <w:p w14:paraId="31F2A555" w14:textId="542FFE7A" w:rsidR="00592CAB" w:rsidRPr="00A849B1" w:rsidRDefault="00592CAB" w:rsidP="00592CAB">
      <w:pPr>
        <w:ind w:left="142" w:hanging="284"/>
        <w:jc w:val="both"/>
        <w:rPr>
          <w:rFonts w:asciiTheme="minorHAnsi" w:hAnsiTheme="minorHAnsi" w:cstheme="minorHAnsi"/>
          <w:sz w:val="18"/>
          <w:szCs w:val="18"/>
        </w:rPr>
      </w:pPr>
      <w:r w:rsidRPr="00A849B1">
        <w:rPr>
          <w:rFonts w:asciiTheme="minorHAnsi" w:hAnsiTheme="minorHAnsi" w:cstheme="minorHAnsi"/>
          <w:sz w:val="18"/>
          <w:szCs w:val="18"/>
        </w:rPr>
        <w:t>w tym koszty pracy ……………………..…………..……. PLN (słownie:…………………………………),</w:t>
      </w:r>
    </w:p>
    <w:p w14:paraId="71D9F7C2" w14:textId="50426B28" w:rsidR="00EC5E07" w:rsidRPr="00A849B1" w:rsidRDefault="00EC5E07" w:rsidP="0067669F">
      <w:pPr>
        <w:ind w:left="142" w:hanging="284"/>
        <w:jc w:val="both"/>
        <w:rPr>
          <w:rFonts w:asciiTheme="minorHAnsi" w:hAnsiTheme="minorHAnsi" w:cstheme="minorHAnsi"/>
          <w:sz w:val="18"/>
          <w:szCs w:val="18"/>
        </w:rPr>
      </w:pPr>
    </w:p>
    <w:p w14:paraId="195345F7" w14:textId="4D7A64C5" w:rsidR="00142008" w:rsidRPr="009D52C5" w:rsidRDefault="00142008" w:rsidP="0067669F">
      <w:pPr>
        <w:ind w:left="142" w:hanging="284"/>
        <w:jc w:val="both"/>
        <w:rPr>
          <w:rFonts w:asciiTheme="minorHAnsi" w:hAnsiTheme="minorHAnsi" w:cstheme="minorHAnsi"/>
          <w:sz w:val="18"/>
          <w:szCs w:val="18"/>
        </w:rPr>
      </w:pPr>
      <w:r w:rsidRPr="00A849B1">
        <w:rPr>
          <w:rFonts w:asciiTheme="minorHAnsi" w:hAnsiTheme="minorHAnsi" w:cstheme="minorHAnsi"/>
          <w:sz w:val="18"/>
          <w:szCs w:val="18"/>
        </w:rPr>
        <w:t xml:space="preserve">w tym koszty pracowników z </w:t>
      </w:r>
      <w:r w:rsidR="00592CAB" w:rsidRPr="00A849B1">
        <w:rPr>
          <w:rFonts w:asciiTheme="minorHAnsi" w:hAnsiTheme="minorHAnsi" w:cstheme="minorHAnsi"/>
          <w:sz w:val="18"/>
          <w:szCs w:val="18"/>
        </w:rPr>
        <w:t>minimalnym</w:t>
      </w:r>
      <w:r w:rsidRPr="00A849B1">
        <w:rPr>
          <w:rFonts w:asciiTheme="minorHAnsi" w:hAnsiTheme="minorHAnsi" w:cstheme="minorHAnsi"/>
          <w:sz w:val="18"/>
          <w:szCs w:val="18"/>
        </w:rPr>
        <w:t xml:space="preserve"> wynagro</w:t>
      </w:r>
      <w:r w:rsidR="00EC5E07" w:rsidRPr="00A849B1">
        <w:rPr>
          <w:rFonts w:asciiTheme="minorHAnsi" w:hAnsiTheme="minorHAnsi" w:cstheme="minorHAnsi"/>
          <w:sz w:val="18"/>
          <w:szCs w:val="18"/>
        </w:rPr>
        <w:t>d</w:t>
      </w:r>
      <w:r w:rsidRPr="00A849B1">
        <w:rPr>
          <w:rFonts w:asciiTheme="minorHAnsi" w:hAnsiTheme="minorHAnsi" w:cstheme="minorHAnsi"/>
          <w:sz w:val="18"/>
          <w:szCs w:val="18"/>
        </w:rPr>
        <w:t>zeniem</w:t>
      </w:r>
      <w:r w:rsidR="00EC5E07" w:rsidRPr="00A849B1">
        <w:rPr>
          <w:rFonts w:asciiTheme="minorHAnsi" w:hAnsiTheme="minorHAnsi" w:cstheme="minorHAnsi"/>
          <w:sz w:val="18"/>
          <w:szCs w:val="18"/>
        </w:rPr>
        <w:t xml:space="preserve"> ……………………..…………..……. PLN (słownie:…………………………………),</w:t>
      </w:r>
    </w:p>
    <w:bookmarkEnd w:id="4"/>
    <w:p w14:paraId="2839091B" w14:textId="6B78A611" w:rsidR="0067669F" w:rsidRPr="009D52C5" w:rsidRDefault="0067669F" w:rsidP="0067669F">
      <w:pPr>
        <w:ind w:left="142" w:hanging="284"/>
        <w:jc w:val="both"/>
        <w:rPr>
          <w:rFonts w:asciiTheme="minorHAnsi" w:hAnsiTheme="minorHAnsi" w:cstheme="minorHAnsi"/>
          <w:sz w:val="18"/>
          <w:szCs w:val="18"/>
        </w:rPr>
      </w:pPr>
    </w:p>
    <w:p w14:paraId="542E1F7E" w14:textId="6DAD60E2" w:rsidR="0067669F" w:rsidRPr="009D52C5" w:rsidRDefault="0067669F" w:rsidP="0067669F">
      <w:pPr>
        <w:ind w:left="142" w:hanging="284"/>
        <w:jc w:val="both"/>
        <w:rPr>
          <w:rFonts w:asciiTheme="minorHAnsi" w:hAnsiTheme="minorHAnsi" w:cstheme="minorHAnsi"/>
          <w:sz w:val="18"/>
          <w:szCs w:val="18"/>
        </w:rPr>
      </w:pPr>
    </w:p>
    <w:p w14:paraId="2678E120" w14:textId="09AF90FF" w:rsidR="00B11055" w:rsidRPr="009D52C5" w:rsidRDefault="00B11055" w:rsidP="00B11055">
      <w:pPr>
        <w:spacing w:before="120" w:after="160"/>
        <w:ind w:left="357"/>
        <w:jc w:val="both"/>
        <w:rPr>
          <w:rFonts w:asciiTheme="minorHAnsi" w:hAnsiTheme="minorHAnsi" w:cstheme="minorHAnsi"/>
          <w:sz w:val="18"/>
          <w:szCs w:val="18"/>
        </w:rPr>
      </w:pPr>
      <w:r w:rsidRPr="009D52C5">
        <w:rPr>
          <w:rFonts w:asciiTheme="minorHAnsi" w:hAnsiTheme="minorHAnsi" w:cstheme="minorHAnsi"/>
          <w:sz w:val="18"/>
          <w:szCs w:val="18"/>
        </w:rPr>
        <w:t>UWAGA: Podatek VAT zostanie zapłacony w kwotach należnych wg przepisów prawa polskiego w sprawie podatku VAT.</w:t>
      </w:r>
    </w:p>
    <w:p w14:paraId="06614C97" w14:textId="154DC0A1" w:rsidR="00B11055" w:rsidRDefault="00B11055" w:rsidP="005B5907">
      <w:pPr>
        <w:pStyle w:val="Akapitzlist"/>
        <w:numPr>
          <w:ilvl w:val="1"/>
          <w:numId w:val="13"/>
        </w:numPr>
        <w:ind w:left="284" w:hanging="284"/>
        <w:jc w:val="both"/>
        <w:rPr>
          <w:rFonts w:asciiTheme="minorHAnsi" w:hAnsiTheme="minorHAnsi" w:cstheme="minorHAnsi"/>
          <w:sz w:val="18"/>
          <w:szCs w:val="18"/>
        </w:rPr>
      </w:pPr>
      <w:r w:rsidRPr="009D52C5">
        <w:rPr>
          <w:rFonts w:asciiTheme="minorHAnsi" w:hAnsiTheme="minorHAnsi" w:cstheme="minorHAnsi"/>
          <w:sz w:val="18"/>
          <w:szCs w:val="18"/>
        </w:rPr>
        <w:t>Wybór mojej</w:t>
      </w:r>
      <w:r w:rsidR="00260AF6" w:rsidRPr="009D52C5">
        <w:rPr>
          <w:rFonts w:asciiTheme="minorHAnsi" w:hAnsiTheme="minorHAnsi" w:cstheme="minorHAnsi"/>
          <w:sz w:val="18"/>
          <w:szCs w:val="18"/>
        </w:rPr>
        <w:t xml:space="preserve"> </w:t>
      </w:r>
      <w:r w:rsidRPr="009D52C5">
        <w:rPr>
          <w:rFonts w:asciiTheme="minorHAnsi" w:hAnsiTheme="minorHAnsi" w:cstheme="minorHAnsi"/>
          <w:sz w:val="18"/>
          <w:szCs w:val="18"/>
        </w:rPr>
        <w:t>(naszej) oferty [będzie prowadzić] / [nie będzie prowadzić]* do powstania u Zamawiającego obowiązku podatkowego, wskazuję/</w:t>
      </w:r>
      <w:proofErr w:type="spellStart"/>
      <w:r w:rsidRPr="009D52C5">
        <w:rPr>
          <w:rFonts w:asciiTheme="minorHAnsi" w:hAnsiTheme="minorHAnsi" w:cstheme="minorHAnsi"/>
          <w:sz w:val="18"/>
          <w:szCs w:val="18"/>
        </w:rPr>
        <w:t>emy</w:t>
      </w:r>
      <w:proofErr w:type="spellEnd"/>
      <w:r w:rsidRPr="009D52C5">
        <w:rPr>
          <w:rFonts w:asciiTheme="minorHAnsi" w:hAnsiTheme="minorHAnsi" w:cstheme="minorHAnsi"/>
          <w:sz w:val="18"/>
          <w:szCs w:val="18"/>
        </w:rPr>
        <w:t xml:space="preserve"> nazwę (rodzaj) towaru lub usługi, których dostawa lub świadczenie będzie prowadzić do jego powstania, oraz wskazuję(</w:t>
      </w:r>
      <w:proofErr w:type="spellStart"/>
      <w:r w:rsidRPr="009D52C5">
        <w:rPr>
          <w:rFonts w:asciiTheme="minorHAnsi" w:hAnsiTheme="minorHAnsi" w:cstheme="minorHAnsi"/>
          <w:sz w:val="18"/>
          <w:szCs w:val="18"/>
        </w:rPr>
        <w:t>emy</w:t>
      </w:r>
      <w:proofErr w:type="spellEnd"/>
      <w:r w:rsidRPr="009D52C5">
        <w:rPr>
          <w:rFonts w:asciiTheme="minorHAnsi" w:hAnsiTheme="minorHAnsi" w:cstheme="minorHAnsi"/>
          <w:sz w:val="18"/>
          <w:szCs w:val="18"/>
        </w:rPr>
        <w:t>) ich wartość bez kwoty podatku:</w:t>
      </w:r>
    </w:p>
    <w:p w14:paraId="13E2D408" w14:textId="77777777" w:rsidR="00DC1750" w:rsidRDefault="00DC1750" w:rsidP="00DC1750">
      <w:pPr>
        <w:pStyle w:val="Akapitzlist"/>
        <w:ind w:left="284"/>
        <w:jc w:val="both"/>
        <w:rPr>
          <w:rFonts w:asciiTheme="minorHAnsi" w:hAnsiTheme="minorHAnsi" w:cstheme="minorHAnsi"/>
          <w:sz w:val="18"/>
          <w:szCs w:val="18"/>
        </w:rPr>
      </w:pPr>
    </w:p>
    <w:p w14:paraId="2ED0120A" w14:textId="77777777" w:rsidR="00DC1750" w:rsidRDefault="00DC1750" w:rsidP="00DC1750">
      <w:pPr>
        <w:pStyle w:val="Akapitzlist"/>
        <w:ind w:left="284"/>
        <w:jc w:val="both"/>
        <w:rPr>
          <w:rFonts w:asciiTheme="minorHAnsi" w:hAnsiTheme="minorHAnsi" w:cstheme="minorHAnsi"/>
          <w:sz w:val="18"/>
          <w:szCs w:val="18"/>
        </w:rPr>
      </w:pPr>
    </w:p>
    <w:p w14:paraId="5D2ACB04" w14:textId="77777777" w:rsidR="00DC1750" w:rsidRDefault="00DC1750" w:rsidP="00DC1750">
      <w:pPr>
        <w:pStyle w:val="Akapitzlist"/>
        <w:ind w:left="284"/>
        <w:jc w:val="both"/>
        <w:rPr>
          <w:rFonts w:asciiTheme="minorHAnsi" w:hAnsiTheme="minorHAnsi" w:cstheme="minorHAnsi"/>
          <w:sz w:val="18"/>
          <w:szCs w:val="18"/>
        </w:rPr>
      </w:pPr>
    </w:p>
    <w:p w14:paraId="2351243A" w14:textId="77777777" w:rsidR="00DC1750" w:rsidRDefault="00DC1750" w:rsidP="00DC1750">
      <w:pPr>
        <w:pStyle w:val="Akapitzlist"/>
        <w:ind w:left="284"/>
        <w:jc w:val="both"/>
        <w:rPr>
          <w:rFonts w:asciiTheme="minorHAnsi" w:hAnsiTheme="minorHAnsi" w:cstheme="minorHAnsi"/>
          <w:sz w:val="18"/>
          <w:szCs w:val="18"/>
        </w:rPr>
      </w:pPr>
    </w:p>
    <w:p w14:paraId="21A2EF83" w14:textId="77777777" w:rsidR="00DC1750" w:rsidRDefault="00DC1750" w:rsidP="00DC1750">
      <w:pPr>
        <w:pStyle w:val="Akapitzlist"/>
        <w:ind w:left="284"/>
        <w:jc w:val="both"/>
        <w:rPr>
          <w:rFonts w:asciiTheme="minorHAnsi" w:hAnsiTheme="minorHAnsi" w:cstheme="minorHAnsi"/>
          <w:sz w:val="18"/>
          <w:szCs w:val="18"/>
        </w:rPr>
      </w:pPr>
    </w:p>
    <w:p w14:paraId="467C6978" w14:textId="77777777" w:rsidR="00DC1750" w:rsidRDefault="00DC1750" w:rsidP="00DC1750">
      <w:pPr>
        <w:pStyle w:val="Akapitzlist"/>
        <w:ind w:left="284"/>
        <w:jc w:val="both"/>
        <w:rPr>
          <w:rFonts w:asciiTheme="minorHAnsi" w:hAnsiTheme="minorHAnsi" w:cstheme="minorHAnsi"/>
          <w:sz w:val="18"/>
          <w:szCs w:val="18"/>
        </w:rPr>
      </w:pPr>
    </w:p>
    <w:p w14:paraId="04AC33CD" w14:textId="77777777" w:rsidR="00DC1750" w:rsidRDefault="00DC1750" w:rsidP="00DC1750">
      <w:pPr>
        <w:pStyle w:val="Akapitzlist"/>
        <w:ind w:left="284"/>
        <w:jc w:val="both"/>
        <w:rPr>
          <w:rFonts w:asciiTheme="minorHAnsi" w:hAnsiTheme="minorHAnsi" w:cstheme="minorHAnsi"/>
          <w:sz w:val="18"/>
          <w:szCs w:val="18"/>
        </w:rPr>
      </w:pPr>
    </w:p>
    <w:p w14:paraId="44A3123C" w14:textId="77777777" w:rsidR="00DC1750" w:rsidRPr="00162339" w:rsidRDefault="00DC1750" w:rsidP="00DC1750">
      <w:pPr>
        <w:pStyle w:val="Akapitzlist"/>
        <w:ind w:left="284"/>
        <w:jc w:val="both"/>
        <w:rPr>
          <w:rFonts w:asciiTheme="minorHAnsi" w:hAnsiTheme="minorHAnsi" w:cstheme="minorHAnsi"/>
          <w:sz w:val="10"/>
          <w:szCs w:val="10"/>
        </w:rPr>
      </w:pPr>
    </w:p>
    <w:p w14:paraId="676E0F15" w14:textId="04458009" w:rsidR="00DC1750" w:rsidRPr="00162339" w:rsidRDefault="00DC1750" w:rsidP="00DC1750">
      <w:pPr>
        <w:pStyle w:val="Akapitzlist"/>
        <w:ind w:left="284"/>
        <w:jc w:val="both"/>
        <w:rPr>
          <w:sz w:val="14"/>
          <w:szCs w:val="14"/>
        </w:rPr>
      </w:pPr>
      <w:r w:rsidRPr="00162339">
        <w:rPr>
          <w:rStyle w:val="Odwoanieprzypisudolnego"/>
          <w:sz w:val="14"/>
          <w:szCs w:val="14"/>
        </w:rPr>
        <w:footnoteRef/>
      </w:r>
      <w:r w:rsidRPr="00162339">
        <w:rPr>
          <w:sz w:val="14"/>
          <w:szCs w:val="14"/>
        </w:rPr>
        <w:t xml:space="preserve"> Wykonawca modeluje tabelę poniżej w zależności od swego składu.</w:t>
      </w:r>
    </w:p>
    <w:p w14:paraId="5C3A0D26" w14:textId="77777777" w:rsidR="00DC1750" w:rsidRPr="009D52C5" w:rsidRDefault="00DC1750" w:rsidP="00DC1750">
      <w:pPr>
        <w:pStyle w:val="Akapitzlist"/>
        <w:ind w:left="284"/>
        <w:jc w:val="both"/>
        <w:rPr>
          <w:rFonts w:asciiTheme="minorHAnsi" w:hAnsiTheme="minorHAnsi" w:cstheme="minorHAnsi"/>
          <w:sz w:val="18"/>
          <w:szCs w:val="18"/>
        </w:rPr>
      </w:pPr>
    </w:p>
    <w:tbl>
      <w:tblPr>
        <w:tblW w:w="9641" w:type="dxa"/>
        <w:tblInd w:w="5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3"/>
        <w:gridCol w:w="3932"/>
        <w:gridCol w:w="5106"/>
      </w:tblGrid>
      <w:tr w:rsidR="00B11055" w:rsidRPr="009D52C5" w14:paraId="275DEB1B" w14:textId="4D977C96" w:rsidTr="00DC1750">
        <w:trPr>
          <w:trHeight w:val="218"/>
        </w:trPr>
        <w:tc>
          <w:tcPr>
            <w:tcW w:w="603" w:type="dxa"/>
            <w:shd w:val="clear" w:color="auto" w:fill="auto"/>
            <w:tcMar>
              <w:top w:w="100" w:type="dxa"/>
              <w:left w:w="100" w:type="dxa"/>
              <w:bottom w:w="100" w:type="dxa"/>
              <w:right w:w="100" w:type="dxa"/>
            </w:tcMar>
          </w:tcPr>
          <w:p w14:paraId="5DC3E6AA" w14:textId="50EF4E0C" w:rsidR="00B11055" w:rsidRPr="009D52C5" w:rsidRDefault="00B11055" w:rsidP="00B11055">
            <w:pPr>
              <w:keepNext/>
              <w:widowControl w:val="0"/>
              <w:spacing w:line="276" w:lineRule="auto"/>
              <w:rPr>
                <w:rFonts w:asciiTheme="minorHAnsi" w:hAnsiTheme="minorHAnsi" w:cstheme="minorHAnsi"/>
                <w:sz w:val="18"/>
                <w:szCs w:val="18"/>
              </w:rPr>
            </w:pPr>
            <w:r w:rsidRPr="009D52C5">
              <w:rPr>
                <w:rFonts w:asciiTheme="minorHAnsi" w:hAnsiTheme="minorHAnsi" w:cstheme="minorHAnsi"/>
                <w:sz w:val="18"/>
                <w:szCs w:val="18"/>
              </w:rPr>
              <w:t>Lp.</w:t>
            </w:r>
          </w:p>
        </w:tc>
        <w:tc>
          <w:tcPr>
            <w:tcW w:w="3932" w:type="dxa"/>
            <w:shd w:val="clear" w:color="auto" w:fill="auto"/>
            <w:tcMar>
              <w:top w:w="100" w:type="dxa"/>
              <w:left w:w="100" w:type="dxa"/>
              <w:bottom w:w="100" w:type="dxa"/>
              <w:right w:w="100" w:type="dxa"/>
            </w:tcMar>
          </w:tcPr>
          <w:p w14:paraId="3F74EF3C" w14:textId="06E3DDEF" w:rsidR="00B11055" w:rsidRPr="009D52C5" w:rsidRDefault="00B11055" w:rsidP="00B11055">
            <w:pPr>
              <w:keepNext/>
              <w:widowControl w:val="0"/>
              <w:spacing w:line="276" w:lineRule="auto"/>
              <w:rPr>
                <w:rFonts w:asciiTheme="minorHAnsi" w:hAnsiTheme="minorHAnsi" w:cstheme="minorHAnsi"/>
                <w:sz w:val="18"/>
                <w:szCs w:val="18"/>
              </w:rPr>
            </w:pPr>
            <w:r w:rsidRPr="009D52C5">
              <w:rPr>
                <w:rFonts w:asciiTheme="minorHAnsi" w:hAnsiTheme="minorHAnsi" w:cstheme="minorHAnsi"/>
                <w:sz w:val="18"/>
                <w:szCs w:val="18"/>
              </w:rPr>
              <w:t>Nazwa (rodzaj) towaru lub usługi</w:t>
            </w:r>
          </w:p>
        </w:tc>
        <w:tc>
          <w:tcPr>
            <w:tcW w:w="5106" w:type="dxa"/>
            <w:shd w:val="clear" w:color="auto" w:fill="auto"/>
            <w:tcMar>
              <w:top w:w="100" w:type="dxa"/>
              <w:left w:w="100" w:type="dxa"/>
              <w:bottom w:w="100" w:type="dxa"/>
              <w:right w:w="100" w:type="dxa"/>
            </w:tcMar>
          </w:tcPr>
          <w:p w14:paraId="040AA4B8" w14:textId="37EE574A" w:rsidR="00B11055" w:rsidRPr="009D52C5" w:rsidRDefault="00B11055" w:rsidP="00B11055">
            <w:pPr>
              <w:keepNext/>
              <w:widowControl w:val="0"/>
              <w:spacing w:line="276" w:lineRule="auto"/>
              <w:rPr>
                <w:rFonts w:asciiTheme="minorHAnsi" w:hAnsiTheme="minorHAnsi" w:cstheme="minorHAnsi"/>
                <w:sz w:val="18"/>
                <w:szCs w:val="18"/>
              </w:rPr>
            </w:pPr>
            <w:r w:rsidRPr="009D52C5">
              <w:rPr>
                <w:rFonts w:asciiTheme="minorHAnsi" w:hAnsiTheme="minorHAnsi" w:cstheme="minorHAnsi"/>
                <w:sz w:val="18"/>
                <w:szCs w:val="18"/>
              </w:rPr>
              <w:t>Wartość bez kwoty podatku w PLN</w:t>
            </w:r>
          </w:p>
        </w:tc>
      </w:tr>
      <w:tr w:rsidR="00B11055" w:rsidRPr="009D52C5" w14:paraId="76C6FC4C" w14:textId="4D571FFD" w:rsidTr="00DC1750">
        <w:trPr>
          <w:trHeight w:val="90"/>
        </w:trPr>
        <w:tc>
          <w:tcPr>
            <w:tcW w:w="603" w:type="dxa"/>
            <w:shd w:val="clear" w:color="auto" w:fill="auto"/>
            <w:tcMar>
              <w:top w:w="100" w:type="dxa"/>
              <w:left w:w="100" w:type="dxa"/>
              <w:bottom w:w="100" w:type="dxa"/>
              <w:right w:w="100" w:type="dxa"/>
            </w:tcMar>
          </w:tcPr>
          <w:p w14:paraId="5911307E" w14:textId="7C704836" w:rsidR="00B11055" w:rsidRPr="009D52C5" w:rsidRDefault="00B11055" w:rsidP="00B11055">
            <w:pPr>
              <w:keepNext/>
              <w:widowControl w:val="0"/>
              <w:spacing w:line="276" w:lineRule="auto"/>
              <w:rPr>
                <w:rFonts w:asciiTheme="minorHAnsi" w:hAnsiTheme="minorHAnsi" w:cstheme="minorHAnsi"/>
                <w:sz w:val="18"/>
                <w:szCs w:val="18"/>
              </w:rPr>
            </w:pPr>
            <w:r w:rsidRPr="009D52C5">
              <w:rPr>
                <w:rFonts w:asciiTheme="minorHAnsi" w:hAnsiTheme="minorHAnsi" w:cstheme="minorHAnsi"/>
                <w:sz w:val="18"/>
                <w:szCs w:val="18"/>
              </w:rPr>
              <w:t>1.</w:t>
            </w:r>
          </w:p>
        </w:tc>
        <w:tc>
          <w:tcPr>
            <w:tcW w:w="3932" w:type="dxa"/>
            <w:shd w:val="clear" w:color="auto" w:fill="auto"/>
            <w:tcMar>
              <w:top w:w="100" w:type="dxa"/>
              <w:left w:w="100" w:type="dxa"/>
              <w:bottom w:w="100" w:type="dxa"/>
              <w:right w:w="100" w:type="dxa"/>
            </w:tcMar>
          </w:tcPr>
          <w:p w14:paraId="037E28C5" w14:textId="7A8F3540" w:rsidR="00B11055" w:rsidRPr="009D52C5" w:rsidRDefault="00B11055" w:rsidP="00B11055">
            <w:pPr>
              <w:keepNext/>
              <w:widowControl w:val="0"/>
              <w:spacing w:line="276" w:lineRule="auto"/>
              <w:rPr>
                <w:rFonts w:asciiTheme="minorHAnsi" w:hAnsiTheme="minorHAnsi" w:cstheme="minorHAnsi"/>
                <w:sz w:val="18"/>
                <w:szCs w:val="18"/>
              </w:rPr>
            </w:pPr>
          </w:p>
        </w:tc>
        <w:tc>
          <w:tcPr>
            <w:tcW w:w="5106" w:type="dxa"/>
            <w:shd w:val="clear" w:color="auto" w:fill="auto"/>
            <w:tcMar>
              <w:top w:w="100" w:type="dxa"/>
              <w:left w:w="100" w:type="dxa"/>
              <w:bottom w:w="100" w:type="dxa"/>
              <w:right w:w="100" w:type="dxa"/>
            </w:tcMar>
          </w:tcPr>
          <w:p w14:paraId="19EEBCA0" w14:textId="62FADF58" w:rsidR="00B11055" w:rsidRPr="009D52C5" w:rsidRDefault="00B11055" w:rsidP="00B11055">
            <w:pPr>
              <w:keepNext/>
              <w:widowControl w:val="0"/>
              <w:spacing w:line="276" w:lineRule="auto"/>
              <w:rPr>
                <w:rFonts w:asciiTheme="minorHAnsi" w:hAnsiTheme="minorHAnsi" w:cstheme="minorHAnsi"/>
                <w:sz w:val="18"/>
                <w:szCs w:val="18"/>
              </w:rPr>
            </w:pPr>
          </w:p>
        </w:tc>
      </w:tr>
      <w:tr w:rsidR="00B11055" w:rsidRPr="009D52C5" w14:paraId="629E287D" w14:textId="0E4FBCB2" w:rsidTr="00DC1750">
        <w:trPr>
          <w:trHeight w:val="155"/>
        </w:trPr>
        <w:tc>
          <w:tcPr>
            <w:tcW w:w="603" w:type="dxa"/>
            <w:shd w:val="clear" w:color="auto" w:fill="auto"/>
            <w:tcMar>
              <w:top w:w="100" w:type="dxa"/>
              <w:left w:w="100" w:type="dxa"/>
              <w:bottom w:w="100" w:type="dxa"/>
              <w:right w:w="100" w:type="dxa"/>
            </w:tcMar>
          </w:tcPr>
          <w:p w14:paraId="4AC9D5F6" w14:textId="337D5269" w:rsidR="00B11055" w:rsidRPr="009D52C5" w:rsidRDefault="00B11055" w:rsidP="00B11055">
            <w:pPr>
              <w:keepNext/>
              <w:widowControl w:val="0"/>
              <w:spacing w:line="276" w:lineRule="auto"/>
              <w:rPr>
                <w:rFonts w:asciiTheme="minorHAnsi" w:hAnsiTheme="minorHAnsi" w:cstheme="minorHAnsi"/>
                <w:sz w:val="18"/>
                <w:szCs w:val="18"/>
              </w:rPr>
            </w:pPr>
            <w:r w:rsidRPr="009D52C5">
              <w:rPr>
                <w:rFonts w:asciiTheme="minorHAnsi" w:hAnsiTheme="minorHAnsi" w:cstheme="minorHAnsi"/>
                <w:sz w:val="18"/>
                <w:szCs w:val="18"/>
              </w:rPr>
              <w:t xml:space="preserve">2. </w:t>
            </w:r>
          </w:p>
        </w:tc>
        <w:tc>
          <w:tcPr>
            <w:tcW w:w="3932" w:type="dxa"/>
            <w:shd w:val="clear" w:color="auto" w:fill="auto"/>
            <w:tcMar>
              <w:top w:w="100" w:type="dxa"/>
              <w:left w:w="100" w:type="dxa"/>
              <w:bottom w:w="100" w:type="dxa"/>
              <w:right w:w="100" w:type="dxa"/>
            </w:tcMar>
          </w:tcPr>
          <w:p w14:paraId="3C221D01" w14:textId="69CF678D" w:rsidR="00B11055" w:rsidRPr="009D52C5" w:rsidRDefault="00B11055" w:rsidP="00B11055">
            <w:pPr>
              <w:keepNext/>
              <w:widowControl w:val="0"/>
              <w:spacing w:line="276" w:lineRule="auto"/>
              <w:rPr>
                <w:rFonts w:asciiTheme="minorHAnsi" w:hAnsiTheme="minorHAnsi" w:cstheme="minorHAnsi"/>
                <w:sz w:val="18"/>
                <w:szCs w:val="18"/>
              </w:rPr>
            </w:pPr>
          </w:p>
        </w:tc>
        <w:tc>
          <w:tcPr>
            <w:tcW w:w="5106" w:type="dxa"/>
            <w:shd w:val="clear" w:color="auto" w:fill="auto"/>
            <w:tcMar>
              <w:top w:w="100" w:type="dxa"/>
              <w:left w:w="100" w:type="dxa"/>
              <w:bottom w:w="100" w:type="dxa"/>
              <w:right w:w="100" w:type="dxa"/>
            </w:tcMar>
          </w:tcPr>
          <w:p w14:paraId="03BF72A7" w14:textId="54C46B28" w:rsidR="00B11055" w:rsidRPr="009D52C5" w:rsidRDefault="00B11055" w:rsidP="00B11055">
            <w:pPr>
              <w:keepNext/>
              <w:widowControl w:val="0"/>
              <w:spacing w:line="276" w:lineRule="auto"/>
              <w:rPr>
                <w:rFonts w:asciiTheme="minorHAnsi" w:hAnsiTheme="minorHAnsi" w:cstheme="minorHAnsi"/>
                <w:sz w:val="18"/>
                <w:szCs w:val="18"/>
              </w:rPr>
            </w:pPr>
          </w:p>
        </w:tc>
      </w:tr>
      <w:tr w:rsidR="00B11055" w:rsidRPr="009D52C5" w14:paraId="538B7F4E" w14:textId="7DC10A4F" w:rsidTr="00DC1750">
        <w:trPr>
          <w:trHeight w:val="73"/>
        </w:trPr>
        <w:tc>
          <w:tcPr>
            <w:tcW w:w="603" w:type="dxa"/>
            <w:shd w:val="clear" w:color="auto" w:fill="auto"/>
            <w:tcMar>
              <w:top w:w="100" w:type="dxa"/>
              <w:left w:w="100" w:type="dxa"/>
              <w:bottom w:w="100" w:type="dxa"/>
              <w:right w:w="100" w:type="dxa"/>
            </w:tcMar>
          </w:tcPr>
          <w:p w14:paraId="6884299C" w14:textId="2D3507B4" w:rsidR="00B11055" w:rsidRPr="009D52C5" w:rsidRDefault="00B11055" w:rsidP="00B11055">
            <w:pPr>
              <w:keepNext/>
              <w:widowControl w:val="0"/>
              <w:spacing w:line="276" w:lineRule="auto"/>
              <w:rPr>
                <w:rFonts w:asciiTheme="minorHAnsi" w:hAnsiTheme="minorHAnsi" w:cstheme="minorHAnsi"/>
                <w:sz w:val="18"/>
                <w:szCs w:val="18"/>
              </w:rPr>
            </w:pPr>
            <w:r w:rsidRPr="009D52C5">
              <w:rPr>
                <w:rFonts w:asciiTheme="minorHAnsi" w:hAnsiTheme="minorHAnsi" w:cstheme="minorHAnsi"/>
                <w:sz w:val="18"/>
                <w:szCs w:val="18"/>
              </w:rPr>
              <w:t>...</w:t>
            </w:r>
          </w:p>
        </w:tc>
        <w:tc>
          <w:tcPr>
            <w:tcW w:w="3932" w:type="dxa"/>
            <w:shd w:val="clear" w:color="auto" w:fill="auto"/>
            <w:tcMar>
              <w:top w:w="100" w:type="dxa"/>
              <w:left w:w="100" w:type="dxa"/>
              <w:bottom w:w="100" w:type="dxa"/>
              <w:right w:w="100" w:type="dxa"/>
            </w:tcMar>
          </w:tcPr>
          <w:p w14:paraId="313D3C96" w14:textId="667546DA" w:rsidR="00B11055" w:rsidRPr="009D52C5" w:rsidRDefault="00B11055" w:rsidP="00B11055">
            <w:pPr>
              <w:keepNext/>
              <w:widowControl w:val="0"/>
              <w:spacing w:line="276" w:lineRule="auto"/>
              <w:rPr>
                <w:rFonts w:asciiTheme="minorHAnsi" w:hAnsiTheme="minorHAnsi" w:cstheme="minorHAnsi"/>
                <w:sz w:val="18"/>
                <w:szCs w:val="18"/>
              </w:rPr>
            </w:pPr>
          </w:p>
        </w:tc>
        <w:tc>
          <w:tcPr>
            <w:tcW w:w="5106" w:type="dxa"/>
            <w:shd w:val="clear" w:color="auto" w:fill="auto"/>
            <w:tcMar>
              <w:top w:w="100" w:type="dxa"/>
              <w:left w:w="100" w:type="dxa"/>
              <w:bottom w:w="100" w:type="dxa"/>
              <w:right w:w="100" w:type="dxa"/>
            </w:tcMar>
          </w:tcPr>
          <w:p w14:paraId="154A0416" w14:textId="3C2BF775" w:rsidR="00B11055" w:rsidRPr="009D52C5" w:rsidRDefault="00B11055" w:rsidP="00B11055">
            <w:pPr>
              <w:keepNext/>
              <w:widowControl w:val="0"/>
              <w:spacing w:line="276" w:lineRule="auto"/>
              <w:rPr>
                <w:rFonts w:asciiTheme="minorHAnsi" w:hAnsiTheme="minorHAnsi" w:cstheme="minorHAnsi"/>
                <w:sz w:val="18"/>
                <w:szCs w:val="18"/>
              </w:rPr>
            </w:pPr>
          </w:p>
        </w:tc>
      </w:tr>
    </w:tbl>
    <w:p w14:paraId="299FBFD5" w14:textId="71B56B7D" w:rsidR="00B11055" w:rsidRPr="009D52C5" w:rsidRDefault="00B11055" w:rsidP="00B11055">
      <w:pPr>
        <w:ind w:left="714"/>
        <w:jc w:val="both"/>
        <w:rPr>
          <w:rFonts w:asciiTheme="minorHAnsi" w:hAnsiTheme="minorHAnsi" w:cstheme="minorHAnsi"/>
          <w:sz w:val="18"/>
          <w:szCs w:val="18"/>
        </w:rPr>
      </w:pPr>
    </w:p>
    <w:p w14:paraId="708F28D1" w14:textId="33AFFAE4" w:rsidR="00B11055" w:rsidRPr="009D52C5" w:rsidRDefault="00B11055" w:rsidP="005B5907">
      <w:pPr>
        <w:pStyle w:val="Akapitzlist"/>
        <w:numPr>
          <w:ilvl w:val="1"/>
          <w:numId w:val="13"/>
        </w:numPr>
        <w:ind w:left="284" w:hanging="284"/>
        <w:jc w:val="both"/>
        <w:rPr>
          <w:rFonts w:asciiTheme="minorHAnsi" w:hAnsiTheme="minorHAnsi" w:cstheme="minorHAnsi"/>
          <w:sz w:val="18"/>
          <w:szCs w:val="18"/>
        </w:rPr>
      </w:pPr>
      <w:r w:rsidRPr="009D52C5">
        <w:rPr>
          <w:rFonts w:asciiTheme="minorHAnsi" w:hAnsiTheme="minorHAnsi" w:cstheme="minorHAnsi"/>
          <w:sz w:val="18"/>
          <w:szCs w:val="18"/>
        </w:rPr>
        <w:t>Zobowiązuję(</w:t>
      </w:r>
      <w:proofErr w:type="spellStart"/>
      <w:r w:rsidRPr="009D52C5">
        <w:rPr>
          <w:rFonts w:asciiTheme="minorHAnsi" w:hAnsiTheme="minorHAnsi" w:cstheme="minorHAnsi"/>
          <w:sz w:val="18"/>
          <w:szCs w:val="18"/>
        </w:rPr>
        <w:t>emy</w:t>
      </w:r>
      <w:proofErr w:type="spellEnd"/>
      <w:r w:rsidRPr="009D52C5">
        <w:rPr>
          <w:rFonts w:asciiTheme="minorHAnsi" w:hAnsiTheme="minorHAnsi" w:cstheme="minorHAnsi"/>
          <w:sz w:val="18"/>
          <w:szCs w:val="18"/>
        </w:rPr>
        <w:t>) się do wykonania przedmiotu zamówienia w terminie określonym w pkt. 8 – I część SWZ.</w:t>
      </w:r>
    </w:p>
    <w:p w14:paraId="03D9C831" w14:textId="13E90E11" w:rsidR="00B11055" w:rsidRPr="009D52C5" w:rsidRDefault="00B11055" w:rsidP="005B5907">
      <w:pPr>
        <w:pStyle w:val="Akapitzlist"/>
        <w:numPr>
          <w:ilvl w:val="1"/>
          <w:numId w:val="13"/>
        </w:numPr>
        <w:ind w:left="284" w:hanging="284"/>
        <w:jc w:val="both"/>
        <w:rPr>
          <w:rFonts w:asciiTheme="minorHAnsi" w:hAnsiTheme="minorHAnsi" w:cstheme="minorHAnsi"/>
          <w:sz w:val="18"/>
          <w:szCs w:val="18"/>
        </w:rPr>
      </w:pPr>
      <w:r w:rsidRPr="009D52C5">
        <w:rPr>
          <w:rFonts w:asciiTheme="minorHAnsi" w:hAnsiTheme="minorHAnsi" w:cstheme="minorHAnsi"/>
          <w:color w:val="000000"/>
          <w:sz w:val="18"/>
          <w:szCs w:val="18"/>
        </w:rPr>
        <w:t xml:space="preserve">Uważam się za związanego niniejszą ofertą na czas wskazany w SWZ, czyli przez okres </w:t>
      </w:r>
      <w:r w:rsidR="009D52C5" w:rsidRPr="009D52C5">
        <w:rPr>
          <w:rFonts w:asciiTheme="minorHAnsi" w:hAnsiTheme="minorHAnsi" w:cstheme="minorHAnsi"/>
          <w:color w:val="000000"/>
          <w:sz w:val="18"/>
          <w:szCs w:val="18"/>
        </w:rPr>
        <w:t>3</w:t>
      </w:r>
      <w:r w:rsidRPr="009D52C5">
        <w:rPr>
          <w:rFonts w:asciiTheme="minorHAnsi" w:hAnsiTheme="minorHAnsi" w:cstheme="minorHAnsi"/>
          <w:color w:val="000000"/>
          <w:sz w:val="18"/>
          <w:szCs w:val="18"/>
        </w:rPr>
        <w:t>0 dni od upływu terminu składania ofert,</w:t>
      </w:r>
    </w:p>
    <w:p w14:paraId="54E1A198" w14:textId="58F97B35" w:rsidR="00B11055" w:rsidRPr="009D52C5" w:rsidRDefault="00B11055" w:rsidP="005B5907">
      <w:pPr>
        <w:pStyle w:val="Akapitzlist"/>
        <w:numPr>
          <w:ilvl w:val="1"/>
          <w:numId w:val="13"/>
        </w:numPr>
        <w:ind w:left="284" w:hanging="284"/>
        <w:jc w:val="both"/>
        <w:rPr>
          <w:rFonts w:asciiTheme="minorHAnsi" w:hAnsiTheme="minorHAnsi" w:cstheme="minorHAnsi"/>
          <w:sz w:val="18"/>
          <w:szCs w:val="18"/>
        </w:rPr>
      </w:pPr>
      <w:r w:rsidRPr="009D52C5">
        <w:rPr>
          <w:rFonts w:asciiTheme="minorHAnsi" w:hAnsiTheme="minorHAnsi" w:cstheme="minorHAnsi"/>
          <w:color w:val="000000"/>
          <w:sz w:val="18"/>
          <w:szCs w:val="18"/>
        </w:rPr>
        <w:t>Akceptuję(</w:t>
      </w:r>
      <w:proofErr w:type="spellStart"/>
      <w:r w:rsidRPr="009D52C5">
        <w:rPr>
          <w:rFonts w:asciiTheme="minorHAnsi" w:hAnsiTheme="minorHAnsi" w:cstheme="minorHAnsi"/>
          <w:color w:val="000000"/>
          <w:sz w:val="18"/>
          <w:szCs w:val="18"/>
        </w:rPr>
        <w:t>emy</w:t>
      </w:r>
      <w:proofErr w:type="spellEnd"/>
      <w:r w:rsidRPr="009D52C5">
        <w:rPr>
          <w:rFonts w:asciiTheme="minorHAnsi" w:hAnsiTheme="minorHAnsi" w:cstheme="minorHAnsi"/>
          <w:color w:val="000000"/>
          <w:sz w:val="18"/>
          <w:szCs w:val="18"/>
        </w:rPr>
        <w:t>) bez zastrzeżeń wzór umowy, w sprawie realizacji zamówienia publicznego przedstawiony w Części II SWZ,</w:t>
      </w:r>
    </w:p>
    <w:p w14:paraId="6F011AFC" w14:textId="4341D9C1" w:rsidR="00B11055" w:rsidRPr="009D52C5" w:rsidRDefault="00B11055" w:rsidP="005B5907">
      <w:pPr>
        <w:pStyle w:val="Akapitzlist"/>
        <w:numPr>
          <w:ilvl w:val="1"/>
          <w:numId w:val="13"/>
        </w:numPr>
        <w:ind w:left="284" w:hanging="284"/>
        <w:jc w:val="both"/>
        <w:rPr>
          <w:rFonts w:asciiTheme="minorHAnsi" w:hAnsiTheme="minorHAnsi" w:cstheme="minorHAnsi"/>
          <w:sz w:val="18"/>
          <w:szCs w:val="18"/>
        </w:rPr>
      </w:pPr>
      <w:r w:rsidRPr="009D52C5">
        <w:rPr>
          <w:rFonts w:asciiTheme="minorHAnsi" w:hAnsiTheme="minorHAnsi" w:cstheme="minorHAnsi"/>
          <w:color w:val="000000"/>
          <w:sz w:val="18"/>
          <w:szCs w:val="18"/>
        </w:rPr>
        <w:t>W przypadku uznania mojej (naszej) oferty za najkorzystniejszą umowę zobowiązuję(</w:t>
      </w:r>
      <w:proofErr w:type="spellStart"/>
      <w:r w:rsidRPr="009D52C5">
        <w:rPr>
          <w:rFonts w:asciiTheme="minorHAnsi" w:hAnsiTheme="minorHAnsi" w:cstheme="minorHAnsi"/>
          <w:color w:val="000000"/>
          <w:sz w:val="18"/>
          <w:szCs w:val="18"/>
        </w:rPr>
        <w:t>emy</w:t>
      </w:r>
      <w:proofErr w:type="spellEnd"/>
      <w:r w:rsidRPr="009D52C5">
        <w:rPr>
          <w:rFonts w:asciiTheme="minorHAnsi" w:hAnsiTheme="minorHAnsi" w:cstheme="minorHAnsi"/>
          <w:color w:val="000000"/>
          <w:sz w:val="18"/>
          <w:szCs w:val="18"/>
        </w:rPr>
        <w:t>) się zawrzeć w miejscu</w:t>
      </w:r>
      <w:r w:rsidR="002B1CB4">
        <w:rPr>
          <w:rFonts w:asciiTheme="minorHAnsi" w:hAnsiTheme="minorHAnsi" w:cstheme="minorHAnsi"/>
          <w:color w:val="000000"/>
          <w:sz w:val="18"/>
          <w:szCs w:val="18"/>
        </w:rPr>
        <w:t xml:space="preserve"> </w:t>
      </w:r>
      <w:r w:rsidRPr="009D52C5">
        <w:rPr>
          <w:rFonts w:asciiTheme="minorHAnsi" w:hAnsiTheme="minorHAnsi" w:cstheme="minorHAnsi"/>
          <w:color w:val="000000"/>
          <w:sz w:val="18"/>
          <w:szCs w:val="18"/>
        </w:rPr>
        <w:t>i terminie jakie zostaną wskazane przez Zamawiającego,</w:t>
      </w:r>
    </w:p>
    <w:p w14:paraId="18751C6D" w14:textId="01C4760D" w:rsidR="00B11055" w:rsidRPr="009D52C5" w:rsidRDefault="00B11055" w:rsidP="005B5907">
      <w:pPr>
        <w:pStyle w:val="Akapitzlist"/>
        <w:numPr>
          <w:ilvl w:val="1"/>
          <w:numId w:val="13"/>
        </w:numPr>
        <w:ind w:left="426" w:hanging="426"/>
        <w:jc w:val="both"/>
        <w:rPr>
          <w:rFonts w:asciiTheme="minorHAnsi" w:hAnsiTheme="minorHAnsi" w:cstheme="minorHAnsi"/>
          <w:sz w:val="18"/>
          <w:szCs w:val="18"/>
        </w:rPr>
      </w:pPr>
      <w:r w:rsidRPr="009D52C5">
        <w:rPr>
          <w:rFonts w:asciiTheme="minorHAnsi" w:hAnsiTheme="minorHAnsi" w:cstheme="minorHAnsi"/>
          <w:sz w:val="18"/>
          <w:szCs w:val="18"/>
        </w:rPr>
        <w:t xml:space="preserve">na podstawie art. </w:t>
      </w:r>
      <w:r w:rsidR="00316A6D" w:rsidRPr="009D52C5">
        <w:rPr>
          <w:rFonts w:asciiTheme="minorHAnsi" w:hAnsiTheme="minorHAnsi" w:cstheme="minorHAnsi"/>
          <w:sz w:val="18"/>
          <w:szCs w:val="18"/>
        </w:rPr>
        <w:t>1</w:t>
      </w:r>
      <w:r w:rsidRPr="009D52C5">
        <w:rPr>
          <w:rFonts w:asciiTheme="minorHAnsi" w:hAnsiTheme="minorHAnsi" w:cstheme="minorHAnsi"/>
          <w:sz w:val="18"/>
          <w:szCs w:val="18"/>
        </w:rPr>
        <w:t xml:space="preserve">8 ust. 3 ustawy z dnia </w:t>
      </w:r>
      <w:r w:rsidR="00B872F5">
        <w:rPr>
          <w:rFonts w:asciiTheme="minorHAnsi" w:hAnsiTheme="minorHAnsi" w:cstheme="minorHAnsi"/>
          <w:sz w:val="18"/>
          <w:szCs w:val="18"/>
        </w:rPr>
        <w:t>11 września 2019</w:t>
      </w:r>
      <w:r w:rsidRPr="009D52C5">
        <w:rPr>
          <w:rFonts w:asciiTheme="minorHAnsi" w:hAnsiTheme="minorHAnsi" w:cstheme="minorHAnsi"/>
          <w:sz w:val="18"/>
          <w:szCs w:val="18"/>
        </w:rPr>
        <w:t xml:space="preserve"> r. Prawo zamówień publicznych (Dz. U. z 20</w:t>
      </w:r>
      <w:r w:rsidR="00B872F5">
        <w:rPr>
          <w:rFonts w:asciiTheme="minorHAnsi" w:hAnsiTheme="minorHAnsi" w:cstheme="minorHAnsi"/>
          <w:sz w:val="18"/>
          <w:szCs w:val="18"/>
        </w:rPr>
        <w:t>2</w:t>
      </w:r>
      <w:r w:rsidR="002B1CB4">
        <w:rPr>
          <w:rFonts w:asciiTheme="minorHAnsi" w:hAnsiTheme="minorHAnsi" w:cstheme="minorHAnsi"/>
          <w:sz w:val="18"/>
          <w:szCs w:val="18"/>
        </w:rPr>
        <w:t>4</w:t>
      </w:r>
      <w:r w:rsidRPr="009D52C5">
        <w:rPr>
          <w:rFonts w:asciiTheme="minorHAnsi" w:hAnsiTheme="minorHAnsi" w:cstheme="minorHAnsi"/>
          <w:sz w:val="18"/>
          <w:szCs w:val="18"/>
        </w:rPr>
        <w:t xml:space="preserve"> r., poz. </w:t>
      </w:r>
      <w:r w:rsidR="00142008">
        <w:rPr>
          <w:rFonts w:asciiTheme="minorHAnsi" w:hAnsiTheme="minorHAnsi" w:cstheme="minorHAnsi"/>
          <w:sz w:val="18"/>
          <w:szCs w:val="18"/>
        </w:rPr>
        <w:t>1</w:t>
      </w:r>
      <w:r w:rsidR="002B1CB4">
        <w:rPr>
          <w:rFonts w:asciiTheme="minorHAnsi" w:hAnsiTheme="minorHAnsi" w:cstheme="minorHAnsi"/>
          <w:sz w:val="18"/>
          <w:szCs w:val="18"/>
        </w:rPr>
        <w:t>320</w:t>
      </w:r>
      <w:r w:rsidRPr="009D52C5">
        <w:rPr>
          <w:rFonts w:asciiTheme="minorHAnsi" w:hAnsiTheme="minorHAnsi" w:cstheme="minorHAnsi"/>
          <w:sz w:val="18"/>
          <w:szCs w:val="18"/>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p w14:paraId="5FD04435" w14:textId="68F17510" w:rsidR="00B11055" w:rsidRPr="009D52C5" w:rsidRDefault="00B11055" w:rsidP="00B11055">
      <w:pPr>
        <w:keepNext/>
        <w:spacing w:line="276" w:lineRule="auto"/>
        <w:ind w:left="782"/>
        <w:contextualSpacing/>
        <w:jc w:val="both"/>
        <w:rPr>
          <w:rFonts w:asciiTheme="minorHAnsi" w:hAnsiTheme="minorHAnsi" w:cstheme="minorHAnsi"/>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1"/>
        <w:gridCol w:w="5077"/>
        <w:gridCol w:w="2446"/>
        <w:gridCol w:w="2692"/>
      </w:tblGrid>
      <w:tr w:rsidR="00B11055" w:rsidRPr="009D52C5" w14:paraId="4D7438BF" w14:textId="6EEF1DE4" w:rsidTr="00EF3AB6">
        <w:trPr>
          <w:trHeight w:val="329"/>
        </w:trPr>
        <w:tc>
          <w:tcPr>
            <w:tcW w:w="256" w:type="pct"/>
            <w:vMerge w:val="restart"/>
          </w:tcPr>
          <w:p w14:paraId="53D59173" w14:textId="2AFEBC4C" w:rsidR="00B11055" w:rsidRPr="009D52C5" w:rsidRDefault="00B11055" w:rsidP="00B11055">
            <w:pPr>
              <w:keepNext/>
              <w:spacing w:line="276" w:lineRule="auto"/>
              <w:rPr>
                <w:rFonts w:asciiTheme="minorHAnsi" w:hAnsiTheme="minorHAnsi" w:cstheme="minorHAnsi"/>
                <w:sz w:val="18"/>
                <w:szCs w:val="18"/>
              </w:rPr>
            </w:pPr>
            <w:r w:rsidRPr="009D52C5">
              <w:rPr>
                <w:rFonts w:asciiTheme="minorHAnsi" w:hAnsiTheme="minorHAnsi" w:cstheme="minorHAnsi"/>
                <w:sz w:val="18"/>
                <w:szCs w:val="18"/>
              </w:rPr>
              <w:t>Lp.</w:t>
            </w:r>
          </w:p>
        </w:tc>
        <w:tc>
          <w:tcPr>
            <w:tcW w:w="2358" w:type="pct"/>
            <w:vMerge w:val="restart"/>
          </w:tcPr>
          <w:p w14:paraId="4339CDB5" w14:textId="18DBEAE7" w:rsidR="00B11055" w:rsidRPr="009D52C5" w:rsidRDefault="00B11055" w:rsidP="00B11055">
            <w:pPr>
              <w:keepNext/>
              <w:spacing w:line="276" w:lineRule="auto"/>
              <w:jc w:val="center"/>
              <w:rPr>
                <w:rFonts w:asciiTheme="minorHAnsi" w:hAnsiTheme="minorHAnsi" w:cstheme="minorHAnsi"/>
                <w:sz w:val="18"/>
                <w:szCs w:val="18"/>
              </w:rPr>
            </w:pPr>
            <w:r w:rsidRPr="009D52C5">
              <w:rPr>
                <w:rFonts w:asciiTheme="minorHAnsi" w:hAnsiTheme="minorHAnsi" w:cstheme="minorHAnsi"/>
                <w:sz w:val="18"/>
                <w:szCs w:val="18"/>
              </w:rPr>
              <w:t>Oznaczenie rodzaju (nazwy) informacji</w:t>
            </w:r>
          </w:p>
        </w:tc>
        <w:tc>
          <w:tcPr>
            <w:tcW w:w="2386" w:type="pct"/>
            <w:gridSpan w:val="2"/>
          </w:tcPr>
          <w:p w14:paraId="1B9565EF" w14:textId="7C4B46FC" w:rsidR="00B11055" w:rsidRPr="009D52C5" w:rsidRDefault="00B11055" w:rsidP="00B11055">
            <w:pPr>
              <w:keepNext/>
              <w:spacing w:line="276" w:lineRule="auto"/>
              <w:jc w:val="center"/>
              <w:rPr>
                <w:rFonts w:asciiTheme="minorHAnsi" w:hAnsiTheme="minorHAnsi" w:cstheme="minorHAnsi"/>
                <w:sz w:val="18"/>
                <w:szCs w:val="18"/>
              </w:rPr>
            </w:pPr>
            <w:r w:rsidRPr="009D52C5">
              <w:rPr>
                <w:rFonts w:asciiTheme="minorHAnsi" w:hAnsiTheme="minorHAnsi" w:cstheme="minorHAnsi"/>
                <w:sz w:val="18"/>
                <w:szCs w:val="18"/>
              </w:rPr>
              <w:t xml:space="preserve">Strony w ofercie (wyrażone cyfrą) </w:t>
            </w:r>
          </w:p>
        </w:tc>
      </w:tr>
      <w:tr w:rsidR="00B11055" w:rsidRPr="009D52C5" w14:paraId="211248E1" w14:textId="6F3F44BF" w:rsidTr="00EF3AB6">
        <w:trPr>
          <w:trHeight w:val="293"/>
        </w:trPr>
        <w:tc>
          <w:tcPr>
            <w:tcW w:w="256" w:type="pct"/>
            <w:vMerge/>
          </w:tcPr>
          <w:p w14:paraId="7EB1D6B1" w14:textId="665AA6D7" w:rsidR="00B11055" w:rsidRPr="009D52C5" w:rsidRDefault="00B11055" w:rsidP="00B11055">
            <w:pPr>
              <w:keepNext/>
              <w:widowControl w:val="0"/>
              <w:pBdr>
                <w:top w:val="nil"/>
                <w:left w:val="nil"/>
                <w:bottom w:val="nil"/>
                <w:right w:val="nil"/>
                <w:between w:val="nil"/>
              </w:pBdr>
              <w:spacing w:line="276" w:lineRule="auto"/>
              <w:rPr>
                <w:rFonts w:asciiTheme="minorHAnsi" w:hAnsiTheme="minorHAnsi" w:cstheme="minorHAnsi"/>
                <w:sz w:val="18"/>
                <w:szCs w:val="18"/>
              </w:rPr>
            </w:pPr>
          </w:p>
        </w:tc>
        <w:tc>
          <w:tcPr>
            <w:tcW w:w="2358" w:type="pct"/>
            <w:vMerge/>
          </w:tcPr>
          <w:p w14:paraId="0786464E" w14:textId="3EBF7F6A" w:rsidR="00B11055" w:rsidRPr="009D52C5" w:rsidRDefault="00B11055" w:rsidP="00B11055">
            <w:pPr>
              <w:keepNext/>
              <w:widowControl w:val="0"/>
              <w:pBdr>
                <w:top w:val="nil"/>
                <w:left w:val="nil"/>
                <w:bottom w:val="nil"/>
                <w:right w:val="nil"/>
                <w:between w:val="nil"/>
              </w:pBdr>
              <w:spacing w:line="276" w:lineRule="auto"/>
              <w:rPr>
                <w:rFonts w:asciiTheme="minorHAnsi" w:hAnsiTheme="minorHAnsi" w:cstheme="minorHAnsi"/>
                <w:sz w:val="18"/>
                <w:szCs w:val="18"/>
              </w:rPr>
            </w:pPr>
          </w:p>
        </w:tc>
        <w:tc>
          <w:tcPr>
            <w:tcW w:w="1136" w:type="pct"/>
          </w:tcPr>
          <w:p w14:paraId="4543D782" w14:textId="1F0045F6" w:rsidR="00B11055" w:rsidRPr="009D52C5" w:rsidRDefault="00B11055" w:rsidP="00B11055">
            <w:pPr>
              <w:keepNext/>
              <w:spacing w:line="276" w:lineRule="auto"/>
              <w:jc w:val="center"/>
              <w:rPr>
                <w:rFonts w:asciiTheme="minorHAnsi" w:hAnsiTheme="minorHAnsi" w:cstheme="minorHAnsi"/>
                <w:sz w:val="18"/>
                <w:szCs w:val="18"/>
              </w:rPr>
            </w:pPr>
            <w:r w:rsidRPr="009D52C5">
              <w:rPr>
                <w:rFonts w:asciiTheme="minorHAnsi" w:hAnsiTheme="minorHAnsi" w:cstheme="minorHAnsi"/>
                <w:sz w:val="18"/>
                <w:szCs w:val="18"/>
              </w:rPr>
              <w:t>od</w:t>
            </w:r>
          </w:p>
        </w:tc>
        <w:tc>
          <w:tcPr>
            <w:tcW w:w="1250" w:type="pct"/>
          </w:tcPr>
          <w:p w14:paraId="56AF6068" w14:textId="614D583F" w:rsidR="00B11055" w:rsidRPr="009D52C5" w:rsidRDefault="00B11055" w:rsidP="00B11055">
            <w:pPr>
              <w:keepNext/>
              <w:spacing w:line="276" w:lineRule="auto"/>
              <w:jc w:val="center"/>
              <w:rPr>
                <w:rFonts w:asciiTheme="minorHAnsi" w:hAnsiTheme="minorHAnsi" w:cstheme="minorHAnsi"/>
                <w:sz w:val="18"/>
                <w:szCs w:val="18"/>
              </w:rPr>
            </w:pPr>
            <w:r w:rsidRPr="009D52C5">
              <w:rPr>
                <w:rFonts w:asciiTheme="minorHAnsi" w:hAnsiTheme="minorHAnsi" w:cstheme="minorHAnsi"/>
                <w:sz w:val="18"/>
                <w:szCs w:val="18"/>
              </w:rPr>
              <w:t>do</w:t>
            </w:r>
          </w:p>
        </w:tc>
      </w:tr>
      <w:tr w:rsidR="00B11055" w:rsidRPr="009D52C5" w14:paraId="76E6E99F" w14:textId="0A6EB1F5" w:rsidTr="00EF3AB6">
        <w:trPr>
          <w:trHeight w:val="274"/>
        </w:trPr>
        <w:tc>
          <w:tcPr>
            <w:tcW w:w="256" w:type="pct"/>
          </w:tcPr>
          <w:p w14:paraId="5582A412" w14:textId="693D47C0" w:rsidR="00B11055" w:rsidRPr="009D52C5" w:rsidRDefault="00B11055" w:rsidP="008A6D50">
            <w:pPr>
              <w:keepNext/>
              <w:numPr>
                <w:ilvl w:val="0"/>
                <w:numId w:val="58"/>
              </w:numPr>
              <w:spacing w:line="276" w:lineRule="auto"/>
              <w:contextualSpacing/>
              <w:jc w:val="both"/>
              <w:rPr>
                <w:rFonts w:asciiTheme="minorHAnsi" w:hAnsiTheme="minorHAnsi" w:cstheme="minorHAnsi"/>
                <w:sz w:val="18"/>
                <w:szCs w:val="18"/>
              </w:rPr>
            </w:pPr>
          </w:p>
        </w:tc>
        <w:tc>
          <w:tcPr>
            <w:tcW w:w="2358" w:type="pct"/>
          </w:tcPr>
          <w:p w14:paraId="0FDD398F" w14:textId="6EF66E08" w:rsidR="00B11055" w:rsidRPr="009D52C5" w:rsidRDefault="00B11055" w:rsidP="00B11055">
            <w:pPr>
              <w:keepNext/>
              <w:spacing w:line="276" w:lineRule="auto"/>
              <w:rPr>
                <w:rFonts w:asciiTheme="minorHAnsi" w:hAnsiTheme="minorHAnsi" w:cstheme="minorHAnsi"/>
                <w:sz w:val="18"/>
                <w:szCs w:val="18"/>
              </w:rPr>
            </w:pPr>
          </w:p>
        </w:tc>
        <w:tc>
          <w:tcPr>
            <w:tcW w:w="1136" w:type="pct"/>
          </w:tcPr>
          <w:p w14:paraId="34F5CF75" w14:textId="7EE82E93" w:rsidR="00B11055" w:rsidRPr="009D52C5" w:rsidRDefault="00B11055" w:rsidP="00B11055">
            <w:pPr>
              <w:keepNext/>
              <w:spacing w:line="276" w:lineRule="auto"/>
              <w:rPr>
                <w:rFonts w:asciiTheme="minorHAnsi" w:hAnsiTheme="minorHAnsi" w:cstheme="minorHAnsi"/>
                <w:sz w:val="18"/>
                <w:szCs w:val="18"/>
              </w:rPr>
            </w:pPr>
          </w:p>
        </w:tc>
        <w:tc>
          <w:tcPr>
            <w:tcW w:w="1250" w:type="pct"/>
          </w:tcPr>
          <w:p w14:paraId="5524914C" w14:textId="2C4FBF68" w:rsidR="00B11055" w:rsidRPr="009D52C5" w:rsidRDefault="00B11055" w:rsidP="00B11055">
            <w:pPr>
              <w:keepNext/>
              <w:spacing w:line="276" w:lineRule="auto"/>
              <w:rPr>
                <w:rFonts w:asciiTheme="minorHAnsi" w:hAnsiTheme="minorHAnsi" w:cstheme="minorHAnsi"/>
                <w:sz w:val="18"/>
                <w:szCs w:val="18"/>
              </w:rPr>
            </w:pPr>
          </w:p>
        </w:tc>
      </w:tr>
      <w:tr w:rsidR="00B11055" w:rsidRPr="009D52C5" w14:paraId="7960E5B3" w14:textId="2189C2FF" w:rsidTr="00EF3AB6">
        <w:trPr>
          <w:trHeight w:val="274"/>
        </w:trPr>
        <w:tc>
          <w:tcPr>
            <w:tcW w:w="256" w:type="pct"/>
          </w:tcPr>
          <w:p w14:paraId="139D70E0" w14:textId="53ADA7D2" w:rsidR="00B11055" w:rsidRPr="009D52C5" w:rsidRDefault="00B11055" w:rsidP="008A6D50">
            <w:pPr>
              <w:keepNext/>
              <w:numPr>
                <w:ilvl w:val="0"/>
                <w:numId w:val="58"/>
              </w:numPr>
              <w:spacing w:line="276" w:lineRule="auto"/>
              <w:contextualSpacing/>
              <w:jc w:val="both"/>
              <w:rPr>
                <w:rFonts w:asciiTheme="minorHAnsi" w:hAnsiTheme="minorHAnsi" w:cstheme="minorHAnsi"/>
                <w:sz w:val="18"/>
                <w:szCs w:val="18"/>
              </w:rPr>
            </w:pPr>
          </w:p>
        </w:tc>
        <w:tc>
          <w:tcPr>
            <w:tcW w:w="2358" w:type="pct"/>
          </w:tcPr>
          <w:p w14:paraId="19FFFB72" w14:textId="480BF662" w:rsidR="00B11055" w:rsidRPr="009D52C5" w:rsidRDefault="00B11055" w:rsidP="00B11055">
            <w:pPr>
              <w:keepNext/>
              <w:spacing w:line="276" w:lineRule="auto"/>
              <w:rPr>
                <w:rFonts w:asciiTheme="minorHAnsi" w:hAnsiTheme="minorHAnsi" w:cstheme="minorHAnsi"/>
                <w:sz w:val="18"/>
                <w:szCs w:val="18"/>
              </w:rPr>
            </w:pPr>
          </w:p>
        </w:tc>
        <w:tc>
          <w:tcPr>
            <w:tcW w:w="1136" w:type="pct"/>
          </w:tcPr>
          <w:p w14:paraId="0C5E157D" w14:textId="0DF7F84E" w:rsidR="00B11055" w:rsidRPr="009D52C5" w:rsidRDefault="00B11055" w:rsidP="00B11055">
            <w:pPr>
              <w:keepNext/>
              <w:spacing w:line="276" w:lineRule="auto"/>
              <w:rPr>
                <w:rFonts w:asciiTheme="minorHAnsi" w:hAnsiTheme="minorHAnsi" w:cstheme="minorHAnsi"/>
                <w:sz w:val="18"/>
                <w:szCs w:val="18"/>
              </w:rPr>
            </w:pPr>
          </w:p>
        </w:tc>
        <w:tc>
          <w:tcPr>
            <w:tcW w:w="1250" w:type="pct"/>
          </w:tcPr>
          <w:p w14:paraId="106B246B" w14:textId="7CFD6E9F" w:rsidR="00B11055" w:rsidRPr="009D52C5" w:rsidRDefault="00B11055" w:rsidP="00B11055">
            <w:pPr>
              <w:keepNext/>
              <w:spacing w:line="276" w:lineRule="auto"/>
              <w:rPr>
                <w:rFonts w:asciiTheme="minorHAnsi" w:hAnsiTheme="minorHAnsi" w:cstheme="minorHAnsi"/>
                <w:sz w:val="18"/>
                <w:szCs w:val="18"/>
              </w:rPr>
            </w:pPr>
          </w:p>
        </w:tc>
      </w:tr>
    </w:tbl>
    <w:p w14:paraId="1558F326" w14:textId="57D9C2B7" w:rsidR="00B11055" w:rsidRPr="009D52C5" w:rsidRDefault="00B11055" w:rsidP="00B11055">
      <w:pPr>
        <w:keepNext/>
        <w:spacing w:line="276" w:lineRule="auto"/>
        <w:ind w:left="794"/>
        <w:contextualSpacing/>
        <w:jc w:val="both"/>
        <w:rPr>
          <w:rFonts w:asciiTheme="minorHAnsi" w:hAnsiTheme="minorHAnsi" w:cstheme="minorHAnsi"/>
          <w:sz w:val="18"/>
          <w:szCs w:val="18"/>
        </w:rPr>
      </w:pPr>
      <w:r w:rsidRPr="009D52C5">
        <w:rPr>
          <w:rFonts w:asciiTheme="minorHAnsi" w:hAnsiTheme="minorHAnsi" w:cstheme="minorHAnsi"/>
          <w:i/>
          <w:sz w:val="18"/>
          <w:szCs w:val="18"/>
        </w:rPr>
        <w:t xml:space="preserve"> </w:t>
      </w:r>
    </w:p>
    <w:p w14:paraId="1074BAAB" w14:textId="573AB31C" w:rsidR="00B11055" w:rsidRPr="009D52C5" w:rsidRDefault="00B11055" w:rsidP="005B5907">
      <w:pPr>
        <w:pStyle w:val="Akapitzlist"/>
        <w:numPr>
          <w:ilvl w:val="1"/>
          <w:numId w:val="13"/>
        </w:numPr>
        <w:ind w:hanging="568"/>
        <w:jc w:val="both"/>
        <w:rPr>
          <w:rFonts w:asciiTheme="minorHAnsi" w:hAnsiTheme="minorHAnsi" w:cstheme="minorHAnsi"/>
          <w:iCs/>
          <w:color w:val="000000"/>
          <w:sz w:val="18"/>
          <w:szCs w:val="18"/>
        </w:rPr>
      </w:pPr>
      <w:r w:rsidRPr="009D52C5">
        <w:rPr>
          <w:rFonts w:asciiTheme="minorHAnsi" w:hAnsiTheme="minorHAnsi" w:cstheme="minorHAnsi"/>
          <w:iCs/>
          <w:sz w:val="18"/>
          <w:szCs w:val="18"/>
        </w:rPr>
        <w:t xml:space="preserve">[nie zamierzam(y) powierzać do </w:t>
      </w:r>
      <w:proofErr w:type="spellStart"/>
      <w:r w:rsidRPr="009D52C5">
        <w:rPr>
          <w:rFonts w:asciiTheme="minorHAnsi" w:hAnsiTheme="minorHAnsi" w:cstheme="minorHAnsi"/>
          <w:iCs/>
          <w:sz w:val="18"/>
          <w:szCs w:val="18"/>
        </w:rPr>
        <w:t>podwykonania</w:t>
      </w:r>
      <w:proofErr w:type="spellEnd"/>
      <w:r w:rsidRPr="009D52C5">
        <w:rPr>
          <w:rFonts w:asciiTheme="minorHAnsi" w:hAnsiTheme="minorHAnsi" w:cstheme="minorHAnsi"/>
          <w:iCs/>
          <w:sz w:val="18"/>
          <w:szCs w:val="18"/>
        </w:rPr>
        <w:t xml:space="preserve"> żadnej części niniejszego zamówienia] / [następujące części niniejszego zamówienia powierzę/powierzymy podwykonawcom]*:</w:t>
      </w:r>
    </w:p>
    <w:p w14:paraId="013916E8" w14:textId="01F628E5" w:rsidR="009D52C5" w:rsidRPr="009D52C5" w:rsidRDefault="009D52C5" w:rsidP="009D52C5">
      <w:pPr>
        <w:pStyle w:val="Akapitzlist"/>
        <w:ind w:left="568"/>
        <w:jc w:val="both"/>
        <w:rPr>
          <w:rFonts w:asciiTheme="minorHAnsi" w:hAnsiTheme="minorHAnsi" w:cstheme="minorHAnsi"/>
          <w:iCs/>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4289"/>
        <w:gridCol w:w="5756"/>
      </w:tblGrid>
      <w:tr w:rsidR="00B11055" w:rsidRPr="009D52C5" w14:paraId="66877453" w14:textId="00440D5B" w:rsidTr="00EF3AB6">
        <w:tc>
          <w:tcPr>
            <w:tcW w:w="335" w:type="pct"/>
          </w:tcPr>
          <w:p w14:paraId="6929FEFF" w14:textId="12A0794F" w:rsidR="00B11055" w:rsidRPr="009D52C5" w:rsidRDefault="00B11055" w:rsidP="00B11055">
            <w:pPr>
              <w:jc w:val="center"/>
              <w:rPr>
                <w:rFonts w:asciiTheme="minorHAnsi" w:hAnsiTheme="minorHAnsi" w:cstheme="minorHAnsi"/>
                <w:color w:val="000000"/>
                <w:sz w:val="18"/>
                <w:szCs w:val="18"/>
              </w:rPr>
            </w:pPr>
            <w:r w:rsidRPr="009D52C5">
              <w:rPr>
                <w:rFonts w:asciiTheme="minorHAnsi" w:hAnsiTheme="minorHAnsi" w:cstheme="minorHAnsi"/>
                <w:color w:val="000000"/>
                <w:sz w:val="18"/>
                <w:szCs w:val="18"/>
              </w:rPr>
              <w:t>L.p.</w:t>
            </w:r>
          </w:p>
        </w:tc>
        <w:tc>
          <w:tcPr>
            <w:tcW w:w="1992" w:type="pct"/>
          </w:tcPr>
          <w:p w14:paraId="0B28646A" w14:textId="78A82930" w:rsidR="00B11055" w:rsidRPr="009D52C5" w:rsidRDefault="00B11055" w:rsidP="00B11055">
            <w:pPr>
              <w:jc w:val="center"/>
              <w:rPr>
                <w:rFonts w:asciiTheme="minorHAnsi" w:hAnsiTheme="minorHAnsi" w:cstheme="minorHAnsi"/>
                <w:color w:val="000000"/>
                <w:sz w:val="18"/>
                <w:szCs w:val="18"/>
              </w:rPr>
            </w:pPr>
            <w:r w:rsidRPr="009D52C5">
              <w:rPr>
                <w:rFonts w:asciiTheme="minorHAnsi" w:hAnsiTheme="minorHAnsi" w:cstheme="minorHAnsi"/>
                <w:color w:val="000000"/>
                <w:sz w:val="18"/>
                <w:szCs w:val="18"/>
              </w:rPr>
              <w:t>Część zamówienia</w:t>
            </w:r>
          </w:p>
        </w:tc>
        <w:tc>
          <w:tcPr>
            <w:tcW w:w="2673" w:type="pct"/>
          </w:tcPr>
          <w:p w14:paraId="27A0FFF0" w14:textId="690BAEF6" w:rsidR="00B11055" w:rsidRPr="009D52C5" w:rsidRDefault="00B11055" w:rsidP="00B11055">
            <w:pPr>
              <w:jc w:val="center"/>
              <w:rPr>
                <w:rFonts w:asciiTheme="minorHAnsi" w:hAnsiTheme="minorHAnsi" w:cstheme="minorHAnsi"/>
                <w:color w:val="000000"/>
                <w:sz w:val="18"/>
                <w:szCs w:val="18"/>
              </w:rPr>
            </w:pPr>
            <w:r w:rsidRPr="009D52C5">
              <w:rPr>
                <w:rFonts w:asciiTheme="minorHAnsi" w:hAnsiTheme="minorHAnsi" w:cstheme="minorHAnsi"/>
                <w:color w:val="000000"/>
                <w:sz w:val="18"/>
                <w:szCs w:val="18"/>
              </w:rPr>
              <w:t>Nazwa i adres podwykonawcy, o ile są znane</w:t>
            </w:r>
          </w:p>
        </w:tc>
      </w:tr>
      <w:tr w:rsidR="00B11055" w:rsidRPr="009D52C5" w14:paraId="1B7F16C3" w14:textId="057816C8" w:rsidTr="00EF3AB6">
        <w:tc>
          <w:tcPr>
            <w:tcW w:w="335" w:type="pct"/>
            <w:shd w:val="clear" w:color="auto" w:fill="A6A6A6" w:themeFill="background1" w:themeFillShade="A6"/>
          </w:tcPr>
          <w:p w14:paraId="758681B2" w14:textId="00D45F96" w:rsidR="00B11055" w:rsidRPr="009D52C5" w:rsidRDefault="00B11055" w:rsidP="00B11055">
            <w:pPr>
              <w:jc w:val="center"/>
              <w:rPr>
                <w:rFonts w:asciiTheme="minorHAnsi" w:hAnsiTheme="minorHAnsi" w:cstheme="minorHAnsi"/>
                <w:color w:val="000000"/>
                <w:sz w:val="18"/>
                <w:szCs w:val="18"/>
              </w:rPr>
            </w:pPr>
            <w:r w:rsidRPr="009D52C5">
              <w:rPr>
                <w:rFonts w:asciiTheme="minorHAnsi" w:hAnsiTheme="minorHAnsi" w:cstheme="minorHAnsi"/>
                <w:color w:val="000000"/>
                <w:sz w:val="18"/>
                <w:szCs w:val="18"/>
              </w:rPr>
              <w:t>1</w:t>
            </w:r>
          </w:p>
        </w:tc>
        <w:tc>
          <w:tcPr>
            <w:tcW w:w="1992" w:type="pct"/>
            <w:shd w:val="clear" w:color="auto" w:fill="A6A6A6" w:themeFill="background1" w:themeFillShade="A6"/>
          </w:tcPr>
          <w:p w14:paraId="442A78EF" w14:textId="030A1A71" w:rsidR="00B11055" w:rsidRPr="009D52C5" w:rsidRDefault="00B11055" w:rsidP="00B11055">
            <w:pPr>
              <w:jc w:val="center"/>
              <w:rPr>
                <w:rFonts w:asciiTheme="minorHAnsi" w:hAnsiTheme="minorHAnsi" w:cstheme="minorHAnsi"/>
                <w:color w:val="000000"/>
                <w:sz w:val="18"/>
                <w:szCs w:val="18"/>
              </w:rPr>
            </w:pPr>
            <w:r w:rsidRPr="009D52C5">
              <w:rPr>
                <w:rFonts w:asciiTheme="minorHAnsi" w:hAnsiTheme="minorHAnsi" w:cstheme="minorHAnsi"/>
                <w:color w:val="000000"/>
                <w:sz w:val="18"/>
                <w:szCs w:val="18"/>
              </w:rPr>
              <w:t>2</w:t>
            </w:r>
          </w:p>
        </w:tc>
        <w:tc>
          <w:tcPr>
            <w:tcW w:w="2673" w:type="pct"/>
            <w:shd w:val="clear" w:color="auto" w:fill="A6A6A6" w:themeFill="background1" w:themeFillShade="A6"/>
          </w:tcPr>
          <w:p w14:paraId="2C6E38A0" w14:textId="187617B4" w:rsidR="00B11055" w:rsidRPr="009D52C5" w:rsidRDefault="00B11055" w:rsidP="00B11055">
            <w:pPr>
              <w:jc w:val="center"/>
              <w:rPr>
                <w:rFonts w:asciiTheme="minorHAnsi" w:hAnsiTheme="minorHAnsi" w:cstheme="minorHAnsi"/>
                <w:color w:val="000000"/>
                <w:sz w:val="18"/>
                <w:szCs w:val="18"/>
              </w:rPr>
            </w:pPr>
            <w:r w:rsidRPr="009D52C5">
              <w:rPr>
                <w:rFonts w:asciiTheme="minorHAnsi" w:hAnsiTheme="minorHAnsi" w:cstheme="minorHAnsi"/>
                <w:color w:val="000000"/>
                <w:sz w:val="18"/>
                <w:szCs w:val="18"/>
              </w:rPr>
              <w:t>3</w:t>
            </w:r>
          </w:p>
        </w:tc>
      </w:tr>
      <w:tr w:rsidR="00B11055" w:rsidRPr="009D52C5" w14:paraId="0C6F3EAB" w14:textId="11A447EA" w:rsidTr="00EF3AB6">
        <w:tc>
          <w:tcPr>
            <w:tcW w:w="335" w:type="pct"/>
          </w:tcPr>
          <w:p w14:paraId="7598F900" w14:textId="2C3FF06C" w:rsidR="00B11055" w:rsidRPr="009D52C5" w:rsidRDefault="00B11055" w:rsidP="00B11055">
            <w:pPr>
              <w:jc w:val="both"/>
              <w:rPr>
                <w:rFonts w:asciiTheme="minorHAnsi" w:hAnsiTheme="minorHAnsi" w:cstheme="minorHAnsi"/>
                <w:color w:val="000000"/>
                <w:sz w:val="18"/>
                <w:szCs w:val="18"/>
              </w:rPr>
            </w:pPr>
            <w:r w:rsidRPr="009D52C5">
              <w:rPr>
                <w:rFonts w:asciiTheme="minorHAnsi" w:hAnsiTheme="minorHAnsi" w:cstheme="minorHAnsi"/>
                <w:color w:val="000000"/>
                <w:sz w:val="18"/>
                <w:szCs w:val="18"/>
              </w:rPr>
              <w:t>1</w:t>
            </w:r>
          </w:p>
        </w:tc>
        <w:tc>
          <w:tcPr>
            <w:tcW w:w="1992" w:type="pct"/>
          </w:tcPr>
          <w:p w14:paraId="08955DC1" w14:textId="2BF72B4A" w:rsidR="00B11055" w:rsidRPr="009D52C5" w:rsidRDefault="00B11055" w:rsidP="00B11055">
            <w:pPr>
              <w:jc w:val="both"/>
              <w:rPr>
                <w:rFonts w:asciiTheme="minorHAnsi" w:hAnsiTheme="minorHAnsi" w:cstheme="minorHAnsi"/>
                <w:color w:val="000000"/>
                <w:sz w:val="18"/>
                <w:szCs w:val="18"/>
              </w:rPr>
            </w:pPr>
          </w:p>
        </w:tc>
        <w:tc>
          <w:tcPr>
            <w:tcW w:w="2673" w:type="pct"/>
          </w:tcPr>
          <w:p w14:paraId="653A6630" w14:textId="4444775F" w:rsidR="00B11055" w:rsidRPr="009D52C5" w:rsidRDefault="00B11055" w:rsidP="00B11055">
            <w:pPr>
              <w:jc w:val="both"/>
              <w:rPr>
                <w:rFonts w:asciiTheme="minorHAnsi" w:hAnsiTheme="minorHAnsi" w:cstheme="minorHAnsi"/>
                <w:color w:val="000000"/>
                <w:sz w:val="18"/>
                <w:szCs w:val="18"/>
              </w:rPr>
            </w:pPr>
          </w:p>
        </w:tc>
      </w:tr>
      <w:tr w:rsidR="00B11055" w:rsidRPr="009D52C5" w14:paraId="5A174FCA" w14:textId="61106F1D" w:rsidTr="00EF3AB6">
        <w:tc>
          <w:tcPr>
            <w:tcW w:w="335" w:type="pct"/>
          </w:tcPr>
          <w:p w14:paraId="22C3E9EF" w14:textId="2D65C051" w:rsidR="00B11055" w:rsidRPr="009D52C5" w:rsidRDefault="00B11055" w:rsidP="00B11055">
            <w:pPr>
              <w:jc w:val="both"/>
              <w:rPr>
                <w:rFonts w:asciiTheme="minorHAnsi" w:hAnsiTheme="minorHAnsi" w:cstheme="minorHAnsi"/>
                <w:color w:val="000000"/>
                <w:sz w:val="18"/>
                <w:szCs w:val="18"/>
              </w:rPr>
            </w:pPr>
            <w:r w:rsidRPr="009D52C5">
              <w:rPr>
                <w:rFonts w:asciiTheme="minorHAnsi" w:hAnsiTheme="minorHAnsi" w:cstheme="minorHAnsi"/>
                <w:color w:val="000000"/>
                <w:sz w:val="18"/>
                <w:szCs w:val="18"/>
              </w:rPr>
              <w:t>2</w:t>
            </w:r>
          </w:p>
        </w:tc>
        <w:tc>
          <w:tcPr>
            <w:tcW w:w="1992" w:type="pct"/>
          </w:tcPr>
          <w:p w14:paraId="50F2380F" w14:textId="338FA8CF" w:rsidR="00B11055" w:rsidRPr="009D52C5" w:rsidRDefault="00B11055" w:rsidP="00B11055">
            <w:pPr>
              <w:jc w:val="both"/>
              <w:rPr>
                <w:rFonts w:asciiTheme="minorHAnsi" w:hAnsiTheme="minorHAnsi" w:cstheme="minorHAnsi"/>
                <w:color w:val="000000"/>
                <w:sz w:val="18"/>
                <w:szCs w:val="18"/>
              </w:rPr>
            </w:pPr>
          </w:p>
        </w:tc>
        <w:tc>
          <w:tcPr>
            <w:tcW w:w="2673" w:type="pct"/>
          </w:tcPr>
          <w:p w14:paraId="775D872A" w14:textId="294BEEAF" w:rsidR="00B11055" w:rsidRPr="009D52C5" w:rsidRDefault="00B11055" w:rsidP="00B11055">
            <w:pPr>
              <w:jc w:val="both"/>
              <w:rPr>
                <w:rFonts w:asciiTheme="minorHAnsi" w:hAnsiTheme="minorHAnsi" w:cstheme="minorHAnsi"/>
                <w:color w:val="000000"/>
                <w:sz w:val="18"/>
                <w:szCs w:val="18"/>
              </w:rPr>
            </w:pPr>
          </w:p>
        </w:tc>
      </w:tr>
      <w:tr w:rsidR="00B11055" w:rsidRPr="009D52C5" w14:paraId="63991F99" w14:textId="6A6B47F9" w:rsidTr="00EF3AB6">
        <w:tc>
          <w:tcPr>
            <w:tcW w:w="335" w:type="pct"/>
          </w:tcPr>
          <w:p w14:paraId="4B5CEA33" w14:textId="26CE837B" w:rsidR="00B11055" w:rsidRPr="009D52C5" w:rsidRDefault="00B11055" w:rsidP="00B11055">
            <w:pPr>
              <w:jc w:val="both"/>
              <w:rPr>
                <w:rFonts w:asciiTheme="minorHAnsi" w:hAnsiTheme="minorHAnsi" w:cstheme="minorHAnsi"/>
                <w:color w:val="000000"/>
                <w:sz w:val="18"/>
                <w:szCs w:val="18"/>
              </w:rPr>
            </w:pPr>
            <w:r w:rsidRPr="009D52C5">
              <w:rPr>
                <w:rFonts w:asciiTheme="minorHAnsi" w:hAnsiTheme="minorHAnsi" w:cstheme="minorHAnsi"/>
                <w:color w:val="000000"/>
                <w:sz w:val="18"/>
                <w:szCs w:val="18"/>
              </w:rPr>
              <w:t>3</w:t>
            </w:r>
          </w:p>
        </w:tc>
        <w:tc>
          <w:tcPr>
            <w:tcW w:w="1992" w:type="pct"/>
          </w:tcPr>
          <w:p w14:paraId="46917CFF" w14:textId="5B96C380" w:rsidR="00B11055" w:rsidRPr="009D52C5" w:rsidRDefault="00B11055" w:rsidP="00B11055">
            <w:pPr>
              <w:jc w:val="both"/>
              <w:rPr>
                <w:rFonts w:asciiTheme="minorHAnsi" w:hAnsiTheme="minorHAnsi" w:cstheme="minorHAnsi"/>
                <w:color w:val="000000"/>
                <w:sz w:val="18"/>
                <w:szCs w:val="18"/>
              </w:rPr>
            </w:pPr>
          </w:p>
        </w:tc>
        <w:tc>
          <w:tcPr>
            <w:tcW w:w="2673" w:type="pct"/>
          </w:tcPr>
          <w:p w14:paraId="56750DA4" w14:textId="41D6D9B8" w:rsidR="00B11055" w:rsidRPr="009D52C5" w:rsidRDefault="00B11055" w:rsidP="00B11055">
            <w:pPr>
              <w:jc w:val="both"/>
              <w:rPr>
                <w:rFonts w:asciiTheme="minorHAnsi" w:hAnsiTheme="minorHAnsi" w:cstheme="minorHAnsi"/>
                <w:color w:val="000000"/>
                <w:sz w:val="18"/>
                <w:szCs w:val="18"/>
              </w:rPr>
            </w:pPr>
          </w:p>
        </w:tc>
      </w:tr>
    </w:tbl>
    <w:p w14:paraId="3E852A7A" w14:textId="2DA64F61" w:rsidR="00B11055" w:rsidRDefault="00B11055" w:rsidP="005B5907">
      <w:pPr>
        <w:pStyle w:val="Akapitzlist"/>
        <w:numPr>
          <w:ilvl w:val="1"/>
          <w:numId w:val="13"/>
        </w:numPr>
        <w:spacing w:before="120" w:after="160"/>
        <w:ind w:hanging="568"/>
        <w:jc w:val="both"/>
        <w:rPr>
          <w:rFonts w:asciiTheme="minorHAnsi" w:hAnsiTheme="minorHAnsi" w:cstheme="minorHAnsi"/>
          <w:b/>
          <w:bCs/>
          <w:sz w:val="18"/>
          <w:szCs w:val="18"/>
        </w:rPr>
      </w:pPr>
      <w:r w:rsidRPr="009D52C5">
        <w:rPr>
          <w:rFonts w:asciiTheme="minorHAnsi" w:hAnsiTheme="minorHAnsi" w:cstheme="minorHAnsi"/>
          <w:iCs/>
          <w:sz w:val="18"/>
          <w:szCs w:val="18"/>
        </w:rPr>
        <w:t xml:space="preserve">Podmiot reprezentowany przez mnie(przez nas) jest </w:t>
      </w:r>
      <w:r w:rsidR="000D4C84" w:rsidRPr="00A66FE0">
        <w:rPr>
          <w:rFonts w:asciiTheme="minorHAnsi" w:hAnsiTheme="minorHAnsi" w:cstheme="minorHAnsi"/>
          <w:b/>
          <w:bCs/>
          <w:iCs/>
          <w:sz w:val="18"/>
          <w:szCs w:val="18"/>
        </w:rPr>
        <w:t>mikro/</w:t>
      </w:r>
      <w:r w:rsidRPr="00B80E06">
        <w:rPr>
          <w:rFonts w:asciiTheme="minorHAnsi" w:hAnsiTheme="minorHAnsi" w:cstheme="minorHAnsi"/>
          <w:b/>
          <w:bCs/>
          <w:iCs/>
          <w:sz w:val="18"/>
          <w:szCs w:val="18"/>
        </w:rPr>
        <w:t xml:space="preserve">małym </w:t>
      </w:r>
      <w:r w:rsidR="000D4C84">
        <w:rPr>
          <w:rFonts w:asciiTheme="minorHAnsi" w:hAnsiTheme="minorHAnsi" w:cstheme="minorHAnsi"/>
          <w:b/>
          <w:bCs/>
          <w:iCs/>
          <w:sz w:val="18"/>
          <w:szCs w:val="18"/>
        </w:rPr>
        <w:t>/</w:t>
      </w:r>
      <w:r w:rsidRPr="00B80E06">
        <w:rPr>
          <w:rFonts w:asciiTheme="minorHAnsi" w:hAnsiTheme="minorHAnsi" w:cstheme="minorHAnsi"/>
          <w:b/>
          <w:bCs/>
          <w:iCs/>
          <w:sz w:val="18"/>
          <w:szCs w:val="18"/>
        </w:rPr>
        <w:t xml:space="preserve"> średnim przedsiębiorcą </w:t>
      </w:r>
      <w:r w:rsidRPr="00B80E06">
        <w:rPr>
          <w:rFonts w:asciiTheme="minorHAnsi" w:hAnsiTheme="minorHAnsi" w:cstheme="minorHAnsi"/>
          <w:b/>
          <w:bCs/>
          <w:sz w:val="18"/>
          <w:szCs w:val="18"/>
        </w:rPr>
        <w:t>/ posiada status dużego przedsiębiorcy*</w:t>
      </w:r>
    </w:p>
    <w:p w14:paraId="107DAA60" w14:textId="3D705920" w:rsidR="002B1CB4" w:rsidRPr="00B80E06" w:rsidRDefault="002B1CB4" w:rsidP="005B5907">
      <w:pPr>
        <w:pStyle w:val="Akapitzlist"/>
        <w:numPr>
          <w:ilvl w:val="1"/>
          <w:numId w:val="13"/>
        </w:numPr>
        <w:spacing w:before="120" w:after="160"/>
        <w:ind w:hanging="568"/>
        <w:jc w:val="both"/>
        <w:rPr>
          <w:rFonts w:asciiTheme="minorHAnsi" w:hAnsiTheme="minorHAnsi" w:cstheme="minorHAnsi"/>
          <w:b/>
          <w:bCs/>
          <w:sz w:val="18"/>
          <w:szCs w:val="18"/>
        </w:rPr>
      </w:pPr>
      <w:r>
        <w:rPr>
          <w:rFonts w:asciiTheme="minorHAnsi" w:hAnsiTheme="minorHAnsi" w:cstheme="minorHAnsi"/>
          <w:sz w:val="18"/>
          <w:szCs w:val="18"/>
        </w:rPr>
        <w:t xml:space="preserve">Gwarantujemy </w:t>
      </w:r>
      <w:r w:rsidR="00620443">
        <w:rPr>
          <w:rFonts w:asciiTheme="minorHAnsi" w:hAnsiTheme="minorHAnsi" w:cstheme="minorHAnsi"/>
          <w:sz w:val="18"/>
          <w:szCs w:val="18"/>
        </w:rPr>
        <w:t>6</w:t>
      </w:r>
      <w:r>
        <w:rPr>
          <w:rFonts w:asciiTheme="minorHAnsi" w:hAnsiTheme="minorHAnsi" w:cstheme="minorHAnsi"/>
          <w:sz w:val="18"/>
          <w:szCs w:val="18"/>
        </w:rPr>
        <w:t xml:space="preserve"> miesięczny okres gwarancji</w:t>
      </w:r>
      <w:r w:rsidR="00620443">
        <w:rPr>
          <w:rFonts w:asciiTheme="minorHAnsi" w:hAnsiTheme="minorHAnsi" w:cstheme="minorHAnsi"/>
          <w:sz w:val="18"/>
          <w:szCs w:val="18"/>
        </w:rPr>
        <w:t xml:space="preserve"> na wymieniane elementy pomp.</w:t>
      </w:r>
    </w:p>
    <w:p w14:paraId="15BB5194" w14:textId="26E78246" w:rsidR="00B11055" w:rsidRPr="009D52C5" w:rsidRDefault="00B11055" w:rsidP="005B5907">
      <w:pPr>
        <w:pStyle w:val="Akapitzlist"/>
        <w:numPr>
          <w:ilvl w:val="1"/>
          <w:numId w:val="13"/>
        </w:numPr>
        <w:spacing w:before="120" w:after="160"/>
        <w:ind w:hanging="568"/>
        <w:jc w:val="both"/>
        <w:rPr>
          <w:rFonts w:asciiTheme="minorHAnsi" w:hAnsiTheme="minorHAnsi" w:cstheme="minorHAnsi"/>
          <w:sz w:val="18"/>
          <w:szCs w:val="18"/>
        </w:rPr>
      </w:pPr>
      <w:r w:rsidRPr="009D52C5">
        <w:rPr>
          <w:rFonts w:asciiTheme="minorHAnsi" w:hAnsiTheme="minorHAnsi" w:cstheme="minorHAnsi"/>
          <w:sz w:val="18"/>
          <w:szCs w:val="18"/>
        </w:rPr>
        <w:t xml:space="preserve">Wadium (w przypadku wniesienia w formie pieniężne) proszę zwrócić na konto: …………………………….. Nazwa Banku Wykonawcy: ……………….. </w:t>
      </w:r>
    </w:p>
    <w:p w14:paraId="4E356AA3" w14:textId="5991EB68" w:rsidR="00B11055" w:rsidRPr="009D52C5" w:rsidRDefault="00B11055" w:rsidP="00B11055">
      <w:pPr>
        <w:spacing w:before="120" w:after="160"/>
        <w:ind w:left="426"/>
        <w:jc w:val="both"/>
        <w:rPr>
          <w:rFonts w:asciiTheme="minorHAnsi" w:hAnsiTheme="minorHAnsi" w:cstheme="minorHAnsi"/>
          <w:b/>
          <w:bCs/>
          <w:sz w:val="18"/>
          <w:szCs w:val="18"/>
        </w:rPr>
      </w:pPr>
      <w:r w:rsidRPr="009D52C5">
        <w:rPr>
          <w:rFonts w:asciiTheme="minorHAnsi" w:hAnsiTheme="minorHAnsi" w:cstheme="minorHAnsi"/>
          <w:b/>
          <w:bCs/>
          <w:sz w:val="18"/>
          <w:szCs w:val="18"/>
        </w:rPr>
        <w:t>* Niepotrzebne skreślić</w:t>
      </w:r>
    </w:p>
    <w:p w14:paraId="7248E12E" w14:textId="4E00E46D" w:rsidR="00B11055" w:rsidRPr="009D52C5" w:rsidRDefault="00B11055" w:rsidP="00B11055">
      <w:pPr>
        <w:spacing w:before="120" w:after="160"/>
        <w:ind w:left="426"/>
        <w:jc w:val="both"/>
        <w:rPr>
          <w:rFonts w:asciiTheme="minorHAnsi" w:hAnsiTheme="minorHAnsi" w:cstheme="minorHAnsi"/>
          <w:b/>
          <w:bCs/>
          <w:sz w:val="18"/>
          <w:szCs w:val="18"/>
        </w:rPr>
      </w:pPr>
    </w:p>
    <w:p w14:paraId="1F071328" w14:textId="3653C7E3" w:rsidR="00316A6D" w:rsidRPr="009D52C5" w:rsidRDefault="00770D79" w:rsidP="00316A6D">
      <w:pPr>
        <w:spacing w:before="60" w:after="120"/>
        <w:jc w:val="both"/>
        <w:rPr>
          <w:rFonts w:asciiTheme="minorHAnsi" w:hAnsiTheme="minorHAnsi" w:cstheme="minorHAnsi"/>
          <w:b/>
          <w:bCs/>
          <w:sz w:val="18"/>
          <w:szCs w:val="18"/>
        </w:rPr>
      </w:pPr>
      <w:r>
        <w:rPr>
          <w:rFonts w:asciiTheme="minorHAnsi" w:hAnsiTheme="minorHAnsi" w:cstheme="minorHAnsi"/>
          <w:b/>
          <w:bCs/>
          <w:sz w:val="18"/>
          <w:szCs w:val="18"/>
        </w:rPr>
        <w:t>5</w:t>
      </w:r>
      <w:r w:rsidR="002E401A">
        <w:rPr>
          <w:rFonts w:asciiTheme="minorHAnsi" w:hAnsiTheme="minorHAnsi" w:cstheme="minorHAnsi"/>
          <w:b/>
          <w:bCs/>
          <w:sz w:val="18"/>
          <w:szCs w:val="18"/>
        </w:rPr>
        <w:t xml:space="preserve">. </w:t>
      </w:r>
      <w:r w:rsidR="00316A6D" w:rsidRPr="009D52C5">
        <w:rPr>
          <w:rFonts w:asciiTheme="minorHAnsi" w:hAnsiTheme="minorHAnsi" w:cstheme="minorHAnsi"/>
          <w:b/>
          <w:bCs/>
          <w:sz w:val="18"/>
          <w:szCs w:val="18"/>
        </w:rPr>
        <w:t>PODPIS(Y):</w:t>
      </w:r>
    </w:p>
    <w:tbl>
      <w:tblPr>
        <w:tblW w:w="5000" w:type="pct"/>
        <w:tblCellMar>
          <w:left w:w="0" w:type="dxa"/>
          <w:right w:w="0" w:type="dxa"/>
        </w:tblCellMar>
        <w:tblLook w:val="04A0" w:firstRow="1" w:lastRow="0" w:firstColumn="1" w:lastColumn="0" w:noHBand="0" w:noVBand="1"/>
      </w:tblPr>
      <w:tblGrid>
        <w:gridCol w:w="446"/>
        <w:gridCol w:w="1738"/>
        <w:gridCol w:w="2756"/>
        <w:gridCol w:w="2691"/>
        <w:gridCol w:w="1770"/>
        <w:gridCol w:w="1355"/>
      </w:tblGrid>
      <w:tr w:rsidR="00316A6D" w:rsidRPr="009D52C5" w14:paraId="70050D58" w14:textId="2B25BFF7" w:rsidTr="00EF3AB6">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D76AD16" w14:textId="66FF9276" w:rsidR="00316A6D" w:rsidRPr="009D52C5" w:rsidRDefault="00316A6D" w:rsidP="00EF3AB6">
            <w:pPr>
              <w:spacing w:before="60" w:after="120"/>
              <w:jc w:val="both"/>
              <w:rPr>
                <w:rFonts w:asciiTheme="minorHAnsi" w:hAnsiTheme="minorHAnsi" w:cstheme="minorHAnsi"/>
                <w:sz w:val="18"/>
                <w:szCs w:val="18"/>
              </w:rPr>
            </w:pPr>
            <w:r w:rsidRPr="009D52C5">
              <w:rPr>
                <w:rFonts w:asciiTheme="minorHAnsi" w:hAnsiTheme="minorHAnsi" w:cstheme="minorHAnsi"/>
                <w:sz w:val="18"/>
                <w:szCs w:val="18"/>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CDB10BC" w14:textId="795BB5FE" w:rsidR="00316A6D" w:rsidRPr="009D52C5" w:rsidRDefault="00316A6D" w:rsidP="00EF3AB6">
            <w:pPr>
              <w:spacing w:before="60" w:after="120"/>
              <w:jc w:val="center"/>
              <w:rPr>
                <w:rFonts w:asciiTheme="minorHAnsi" w:hAnsiTheme="minorHAnsi" w:cstheme="minorHAnsi"/>
                <w:sz w:val="18"/>
                <w:szCs w:val="18"/>
              </w:rPr>
            </w:pPr>
            <w:r w:rsidRPr="009D52C5">
              <w:rPr>
                <w:rFonts w:asciiTheme="minorHAnsi" w:hAnsiTheme="minorHAnsi" w:cstheme="minorHAnsi"/>
                <w:sz w:val="18"/>
                <w:szCs w:val="18"/>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B1E044A" w14:textId="529B1CD6" w:rsidR="00316A6D" w:rsidRPr="009D52C5" w:rsidRDefault="00316A6D" w:rsidP="00EF3AB6">
            <w:pPr>
              <w:spacing w:before="60" w:after="120"/>
              <w:jc w:val="center"/>
              <w:rPr>
                <w:rFonts w:asciiTheme="minorHAnsi" w:hAnsiTheme="minorHAnsi" w:cstheme="minorHAnsi"/>
                <w:sz w:val="18"/>
                <w:szCs w:val="18"/>
              </w:rPr>
            </w:pPr>
            <w:r w:rsidRPr="009D52C5">
              <w:rPr>
                <w:rFonts w:asciiTheme="minorHAnsi" w:hAnsiTheme="minorHAnsi" w:cstheme="minorHAnsi"/>
                <w:sz w:val="18"/>
                <w:szCs w:val="18"/>
              </w:rPr>
              <w:t>Nazwisko i imię osoby (osób) upoważnionej(</w:t>
            </w:r>
            <w:proofErr w:type="spellStart"/>
            <w:r w:rsidRPr="009D52C5">
              <w:rPr>
                <w:rFonts w:asciiTheme="minorHAnsi" w:hAnsiTheme="minorHAnsi" w:cstheme="minorHAnsi"/>
                <w:sz w:val="18"/>
                <w:szCs w:val="18"/>
              </w:rPr>
              <w:t>ych</w:t>
            </w:r>
            <w:proofErr w:type="spellEnd"/>
            <w:r w:rsidRPr="009D52C5">
              <w:rPr>
                <w:rFonts w:asciiTheme="minorHAnsi" w:hAnsiTheme="minorHAnsi" w:cstheme="minorHAnsi"/>
                <w:sz w:val="18"/>
                <w:szCs w:val="18"/>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9977ECC" w14:textId="68A3429C" w:rsidR="00316A6D" w:rsidRPr="009D52C5" w:rsidRDefault="00316A6D" w:rsidP="00EF3AB6">
            <w:pPr>
              <w:spacing w:before="60" w:after="120"/>
              <w:jc w:val="center"/>
              <w:rPr>
                <w:rFonts w:asciiTheme="minorHAnsi" w:hAnsiTheme="minorHAnsi" w:cstheme="minorHAnsi"/>
                <w:sz w:val="18"/>
                <w:szCs w:val="18"/>
              </w:rPr>
            </w:pPr>
            <w:r w:rsidRPr="009D52C5">
              <w:rPr>
                <w:rFonts w:asciiTheme="minorHAnsi" w:hAnsiTheme="minorHAnsi" w:cstheme="minorHAnsi"/>
                <w:sz w:val="18"/>
                <w:szCs w:val="18"/>
              </w:rPr>
              <w:t>Podpis(y) osoby(osób) upoważnionej(</w:t>
            </w:r>
            <w:proofErr w:type="spellStart"/>
            <w:r w:rsidRPr="009D52C5">
              <w:rPr>
                <w:rFonts w:asciiTheme="minorHAnsi" w:hAnsiTheme="minorHAnsi" w:cstheme="minorHAnsi"/>
                <w:sz w:val="18"/>
                <w:szCs w:val="18"/>
              </w:rPr>
              <w:t>ych</w:t>
            </w:r>
            <w:proofErr w:type="spellEnd"/>
            <w:r w:rsidRPr="009D52C5">
              <w:rPr>
                <w:rFonts w:asciiTheme="minorHAnsi" w:hAnsiTheme="minorHAnsi" w:cstheme="minorHAnsi"/>
                <w:sz w:val="18"/>
                <w:szCs w:val="18"/>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3E831F3" w14:textId="48A2B6AC" w:rsidR="00316A6D" w:rsidRPr="009D52C5" w:rsidRDefault="00316A6D" w:rsidP="00EF3AB6">
            <w:pPr>
              <w:spacing w:before="60" w:after="120"/>
              <w:jc w:val="center"/>
              <w:rPr>
                <w:rFonts w:asciiTheme="minorHAnsi" w:hAnsiTheme="minorHAnsi" w:cstheme="minorHAnsi"/>
                <w:sz w:val="18"/>
                <w:szCs w:val="18"/>
              </w:rPr>
            </w:pPr>
            <w:r w:rsidRPr="009D52C5">
              <w:rPr>
                <w:rFonts w:asciiTheme="minorHAnsi" w:hAnsiTheme="minorHAnsi" w:cstheme="minorHAnsi"/>
                <w:sz w:val="18"/>
                <w:szCs w:val="18"/>
              </w:rPr>
              <w:t>Pieczęć(</w:t>
            </w:r>
            <w:proofErr w:type="spellStart"/>
            <w:r w:rsidRPr="009D52C5">
              <w:rPr>
                <w:rFonts w:asciiTheme="minorHAnsi" w:hAnsiTheme="minorHAnsi" w:cstheme="minorHAnsi"/>
                <w:sz w:val="18"/>
                <w:szCs w:val="18"/>
              </w:rPr>
              <w:t>cie</w:t>
            </w:r>
            <w:proofErr w:type="spellEnd"/>
            <w:r w:rsidRPr="009D52C5">
              <w:rPr>
                <w:rFonts w:asciiTheme="minorHAnsi" w:hAnsiTheme="minorHAnsi" w:cstheme="minorHAnsi"/>
                <w:sz w:val="18"/>
                <w:szCs w:val="18"/>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DD108F4" w14:textId="25878D42" w:rsidR="00316A6D" w:rsidRPr="009D52C5" w:rsidRDefault="00316A6D" w:rsidP="00EF3AB6">
            <w:pPr>
              <w:jc w:val="center"/>
              <w:rPr>
                <w:rFonts w:asciiTheme="minorHAnsi" w:hAnsiTheme="minorHAnsi" w:cstheme="minorHAnsi"/>
                <w:sz w:val="18"/>
                <w:szCs w:val="18"/>
              </w:rPr>
            </w:pPr>
            <w:r w:rsidRPr="009D52C5">
              <w:rPr>
                <w:rFonts w:asciiTheme="minorHAnsi" w:hAnsiTheme="minorHAnsi" w:cstheme="minorHAnsi"/>
                <w:sz w:val="18"/>
                <w:szCs w:val="18"/>
              </w:rPr>
              <w:t xml:space="preserve">Miejscowość </w:t>
            </w:r>
          </w:p>
          <w:p w14:paraId="27512BAB" w14:textId="0D23A2B5" w:rsidR="00316A6D" w:rsidRPr="009D52C5" w:rsidRDefault="00316A6D" w:rsidP="00EF3AB6">
            <w:pPr>
              <w:jc w:val="center"/>
              <w:rPr>
                <w:rFonts w:asciiTheme="minorHAnsi" w:hAnsiTheme="minorHAnsi" w:cstheme="minorHAnsi"/>
                <w:sz w:val="18"/>
                <w:szCs w:val="18"/>
              </w:rPr>
            </w:pPr>
            <w:r w:rsidRPr="009D52C5">
              <w:rPr>
                <w:rFonts w:asciiTheme="minorHAnsi" w:hAnsiTheme="minorHAnsi" w:cstheme="minorHAnsi"/>
                <w:sz w:val="18"/>
                <w:szCs w:val="18"/>
              </w:rPr>
              <w:t>i  data</w:t>
            </w:r>
          </w:p>
        </w:tc>
      </w:tr>
      <w:tr w:rsidR="00316A6D" w:rsidRPr="009D52C5" w14:paraId="53F7B37C" w14:textId="624B7705" w:rsidTr="00EF3AB6">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0CDDDB17" w14:textId="624221C6" w:rsidR="00316A6D" w:rsidRPr="009D52C5" w:rsidRDefault="00316A6D" w:rsidP="00EF3AB6">
            <w:pPr>
              <w:spacing w:before="60" w:after="120"/>
              <w:jc w:val="both"/>
              <w:rPr>
                <w:rFonts w:asciiTheme="minorHAnsi" w:hAnsiTheme="minorHAnsi" w:cstheme="minorHAnsi"/>
                <w:sz w:val="18"/>
                <w:szCs w:val="18"/>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362AA70C" w14:textId="1E1687DE" w:rsidR="00316A6D" w:rsidRPr="009D52C5" w:rsidRDefault="00316A6D" w:rsidP="00EF3AB6">
            <w:pPr>
              <w:spacing w:before="60" w:after="120"/>
              <w:jc w:val="both"/>
              <w:rPr>
                <w:rFonts w:asciiTheme="minorHAnsi" w:hAnsiTheme="minorHAnsi" w:cstheme="minorHAnsi"/>
                <w:sz w:val="18"/>
                <w:szCs w:val="18"/>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1D5738D9" w14:textId="61670871" w:rsidR="00316A6D" w:rsidRPr="009D52C5" w:rsidRDefault="00316A6D" w:rsidP="00EF3AB6">
            <w:pPr>
              <w:spacing w:before="60" w:after="120"/>
              <w:ind w:firstLine="708"/>
              <w:jc w:val="both"/>
              <w:rPr>
                <w:rFonts w:asciiTheme="minorHAnsi" w:hAnsiTheme="minorHAnsi" w:cstheme="minorHAnsi"/>
                <w:sz w:val="18"/>
                <w:szCs w:val="18"/>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362CAD3B" w14:textId="48BBCB1D" w:rsidR="00316A6D" w:rsidRPr="009D52C5" w:rsidRDefault="00316A6D" w:rsidP="00EF3AB6">
            <w:pPr>
              <w:spacing w:before="60" w:after="120"/>
              <w:jc w:val="both"/>
              <w:rPr>
                <w:rFonts w:asciiTheme="minorHAnsi" w:hAnsiTheme="minorHAnsi" w:cstheme="minorHAnsi"/>
                <w:sz w:val="18"/>
                <w:szCs w:val="18"/>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6AFE8673" w14:textId="676BFF3C" w:rsidR="00316A6D" w:rsidRPr="009D52C5" w:rsidRDefault="00316A6D" w:rsidP="00EF3AB6">
            <w:pPr>
              <w:spacing w:before="60" w:after="120"/>
              <w:jc w:val="both"/>
              <w:rPr>
                <w:rFonts w:asciiTheme="minorHAnsi" w:hAnsiTheme="minorHAnsi" w:cstheme="minorHAnsi"/>
                <w:sz w:val="18"/>
                <w:szCs w:val="18"/>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4178D7B3" w14:textId="352B899F" w:rsidR="00316A6D" w:rsidRPr="009D52C5" w:rsidRDefault="00316A6D" w:rsidP="00EF3AB6">
            <w:pPr>
              <w:spacing w:before="60" w:after="120"/>
              <w:jc w:val="both"/>
              <w:rPr>
                <w:rFonts w:asciiTheme="minorHAnsi" w:hAnsiTheme="minorHAnsi" w:cstheme="minorHAnsi"/>
                <w:sz w:val="18"/>
                <w:szCs w:val="18"/>
              </w:rPr>
            </w:pPr>
          </w:p>
        </w:tc>
      </w:tr>
      <w:tr w:rsidR="00316A6D" w:rsidRPr="009D52C5" w14:paraId="70495988" w14:textId="761AF480" w:rsidTr="00EF3AB6">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0AD847F" w14:textId="0421E7FE" w:rsidR="00316A6D" w:rsidRPr="009D52C5" w:rsidRDefault="00316A6D" w:rsidP="00EF3AB6">
            <w:pPr>
              <w:spacing w:before="60" w:after="120"/>
              <w:jc w:val="both"/>
              <w:rPr>
                <w:rFonts w:asciiTheme="minorHAnsi" w:hAnsiTheme="minorHAnsi" w:cstheme="minorHAnsi"/>
                <w:sz w:val="18"/>
                <w:szCs w:val="18"/>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7BC0DDEA" w14:textId="23CDA157" w:rsidR="00316A6D" w:rsidRPr="009D52C5" w:rsidRDefault="00316A6D" w:rsidP="00EF3AB6">
            <w:pPr>
              <w:spacing w:before="60" w:after="120"/>
              <w:jc w:val="both"/>
              <w:rPr>
                <w:rFonts w:asciiTheme="minorHAnsi" w:hAnsiTheme="minorHAnsi" w:cstheme="minorHAnsi"/>
                <w:sz w:val="18"/>
                <w:szCs w:val="18"/>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310E5BC9" w14:textId="22B34493" w:rsidR="00316A6D" w:rsidRPr="009D52C5" w:rsidRDefault="00316A6D" w:rsidP="00EF3AB6">
            <w:pPr>
              <w:spacing w:before="60" w:after="120"/>
              <w:jc w:val="both"/>
              <w:rPr>
                <w:rFonts w:asciiTheme="minorHAnsi" w:hAnsiTheme="minorHAnsi" w:cstheme="minorHAnsi"/>
                <w:sz w:val="18"/>
                <w:szCs w:val="18"/>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0EE3F894" w14:textId="525A7732" w:rsidR="00316A6D" w:rsidRPr="009D52C5" w:rsidRDefault="00316A6D" w:rsidP="00EF3AB6">
            <w:pPr>
              <w:spacing w:before="60" w:after="120"/>
              <w:jc w:val="both"/>
              <w:rPr>
                <w:rFonts w:asciiTheme="minorHAnsi" w:hAnsiTheme="minorHAnsi" w:cstheme="minorHAnsi"/>
                <w:sz w:val="18"/>
                <w:szCs w:val="18"/>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5AC3EEFA" w14:textId="739B910D" w:rsidR="00316A6D" w:rsidRPr="009D52C5" w:rsidRDefault="00316A6D" w:rsidP="00EF3AB6">
            <w:pPr>
              <w:spacing w:before="60" w:after="120"/>
              <w:jc w:val="both"/>
              <w:rPr>
                <w:rFonts w:asciiTheme="minorHAnsi" w:hAnsiTheme="minorHAnsi" w:cstheme="minorHAnsi"/>
                <w:sz w:val="18"/>
                <w:szCs w:val="18"/>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29B3C2EA" w14:textId="3218A266" w:rsidR="00316A6D" w:rsidRPr="009D52C5" w:rsidRDefault="00316A6D" w:rsidP="00EF3AB6">
            <w:pPr>
              <w:spacing w:before="60" w:after="120"/>
              <w:jc w:val="both"/>
              <w:rPr>
                <w:rFonts w:asciiTheme="minorHAnsi" w:hAnsiTheme="minorHAnsi" w:cstheme="minorHAnsi"/>
                <w:sz w:val="18"/>
                <w:szCs w:val="18"/>
              </w:rPr>
            </w:pPr>
          </w:p>
        </w:tc>
      </w:tr>
    </w:tbl>
    <w:p w14:paraId="6A06B97E" w14:textId="0322BD5A" w:rsidR="00316A6D" w:rsidRPr="00287E54" w:rsidRDefault="00316A6D" w:rsidP="00316A6D">
      <w:pPr>
        <w:spacing w:before="60" w:after="120"/>
        <w:jc w:val="both"/>
        <w:rPr>
          <w:rFonts w:asciiTheme="minorHAnsi" w:hAnsiTheme="minorHAnsi" w:cstheme="minorHAnsi"/>
          <w:b/>
          <w:bCs/>
          <w:sz w:val="22"/>
          <w:szCs w:val="22"/>
        </w:rPr>
      </w:pPr>
    </w:p>
    <w:p w14:paraId="70F3861D" w14:textId="66C6DA11" w:rsidR="00B11055" w:rsidRDefault="00B11055" w:rsidP="00B11055">
      <w:pPr>
        <w:spacing w:before="120" w:after="160"/>
        <w:ind w:left="426"/>
        <w:jc w:val="both"/>
        <w:rPr>
          <w:rFonts w:asciiTheme="minorHAnsi" w:hAnsiTheme="minorHAnsi" w:cstheme="minorHAnsi"/>
          <w:b/>
          <w:bCs/>
          <w:sz w:val="22"/>
          <w:szCs w:val="22"/>
        </w:rPr>
      </w:pPr>
    </w:p>
    <w:p w14:paraId="7ACE42DD" w14:textId="77777777" w:rsidR="00B55DB5" w:rsidRDefault="00B55DB5" w:rsidP="00B11055">
      <w:pPr>
        <w:spacing w:before="120" w:after="160"/>
        <w:ind w:left="426"/>
        <w:jc w:val="both"/>
        <w:rPr>
          <w:rFonts w:asciiTheme="minorHAnsi" w:hAnsiTheme="minorHAnsi" w:cstheme="minorHAnsi"/>
          <w:b/>
          <w:bCs/>
          <w:sz w:val="22"/>
          <w:szCs w:val="22"/>
        </w:rPr>
      </w:pPr>
    </w:p>
    <w:p w14:paraId="497C7742" w14:textId="75A8BD1B" w:rsidR="002E401A" w:rsidRDefault="002E401A" w:rsidP="00B11055">
      <w:pPr>
        <w:spacing w:before="120" w:after="160"/>
        <w:ind w:left="426"/>
        <w:jc w:val="both"/>
        <w:rPr>
          <w:rFonts w:asciiTheme="minorHAnsi" w:hAnsiTheme="minorHAnsi" w:cstheme="minorHAnsi"/>
          <w:b/>
          <w:bCs/>
          <w:sz w:val="22"/>
          <w:szCs w:val="22"/>
        </w:rPr>
      </w:pPr>
    </w:p>
    <w:p w14:paraId="1B03A280" w14:textId="5CA42003" w:rsidR="00B11055" w:rsidRDefault="00B11055" w:rsidP="00B11055">
      <w:pPr>
        <w:rPr>
          <w:rFonts w:asciiTheme="minorHAnsi" w:hAnsiTheme="minorHAnsi" w:cstheme="minorHAnsi"/>
          <w:b/>
          <w:sz w:val="20"/>
          <w:szCs w:val="20"/>
        </w:rPr>
      </w:pPr>
      <w:r w:rsidRPr="009D50DE">
        <w:rPr>
          <w:rFonts w:asciiTheme="minorHAnsi" w:hAnsiTheme="minorHAnsi" w:cstheme="minorHAnsi"/>
          <w:b/>
          <w:sz w:val="20"/>
          <w:szCs w:val="20"/>
        </w:rPr>
        <w:t xml:space="preserve">Załącznik nr 2 – Formularz cenowy  </w:t>
      </w:r>
    </w:p>
    <w:p w14:paraId="184F5421" w14:textId="77777777" w:rsidR="002C0575" w:rsidRPr="009D50DE" w:rsidRDefault="002C0575" w:rsidP="00B11055">
      <w:pPr>
        <w:rPr>
          <w:rFonts w:asciiTheme="minorHAnsi" w:hAnsiTheme="minorHAnsi" w:cstheme="minorHAnsi"/>
          <w:b/>
          <w:sz w:val="20"/>
          <w:szCs w:val="20"/>
        </w:rPr>
      </w:pPr>
    </w:p>
    <w:p w14:paraId="757DB6A7" w14:textId="6DC35A11" w:rsidR="00B11055" w:rsidRPr="009D50DE" w:rsidRDefault="00B11055" w:rsidP="00F5028A">
      <w:pPr>
        <w:pStyle w:val="Spistreci4"/>
      </w:pPr>
      <w:r w:rsidRPr="009D50DE">
        <w:t>FORMULARZ CENOWY</w:t>
      </w:r>
    </w:p>
    <w:p w14:paraId="72D520AC" w14:textId="1B2BB59A" w:rsidR="00B11055" w:rsidRPr="009D50DE" w:rsidRDefault="00B11055" w:rsidP="00F5028A">
      <w:pPr>
        <w:pStyle w:val="Spistreci4"/>
      </w:pPr>
      <w:bookmarkStart w:id="5" w:name="_Hlk61957625"/>
      <w:r w:rsidRPr="009D50DE">
        <w:t>DLA PRZETARGU NIEOGRANICZONEGO</w:t>
      </w:r>
    </w:p>
    <w:bookmarkEnd w:id="5"/>
    <w:p w14:paraId="2661582D" w14:textId="6CE8FB10" w:rsidR="00756313" w:rsidRPr="009D50DE" w:rsidRDefault="00756313" w:rsidP="00F5028A">
      <w:pPr>
        <w:pStyle w:val="Spistreci4"/>
      </w:pPr>
      <w:r w:rsidRPr="009D50DE">
        <w:t>Dla postępowania prowadzone</w:t>
      </w:r>
      <w:r w:rsidR="00677145" w:rsidRPr="009D50DE">
        <w:t>go</w:t>
      </w:r>
      <w:r w:rsidRPr="009D50DE">
        <w:t xml:space="preserve"> w trybie podstawowym na usługi </w:t>
      </w:r>
    </w:p>
    <w:p w14:paraId="0240FE68" w14:textId="00C95A6E" w:rsidR="00677145" w:rsidRPr="009D50DE" w:rsidRDefault="00677145" w:rsidP="00677145">
      <w:pPr>
        <w:spacing w:after="200" w:line="276" w:lineRule="auto"/>
        <w:rPr>
          <w:rFonts w:asciiTheme="minorHAnsi" w:eastAsia="Calibri" w:hAnsiTheme="minorHAnsi" w:cstheme="minorHAnsi"/>
          <w:b/>
          <w:bCs/>
          <w:sz w:val="20"/>
          <w:szCs w:val="20"/>
          <w:lang w:eastAsia="en-US"/>
        </w:rPr>
      </w:pPr>
      <w:bookmarkStart w:id="6" w:name="_Hlk64544320"/>
      <w:r w:rsidRPr="009D50DE">
        <w:rPr>
          <w:rFonts w:asciiTheme="minorHAnsi" w:eastAsia="Calibri" w:hAnsiTheme="minorHAnsi" w:cstheme="minorHAnsi"/>
          <w:b/>
          <w:bCs/>
          <w:sz w:val="20"/>
          <w:szCs w:val="20"/>
          <w:lang w:eastAsia="en-US"/>
        </w:rPr>
        <w:t>przeglądu serwisowego przepompowni wody i ścieków na terenie Zakładu Utylizacyjnego Sp. z o.o. mieszczącego się w Gdańsku przy ulicy Jabłoniowej 55</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677145" w:rsidRPr="009D50DE" w14:paraId="6269A338" w14:textId="3941828F" w:rsidTr="001672A4">
        <w:tc>
          <w:tcPr>
            <w:tcW w:w="6370" w:type="dxa"/>
          </w:tcPr>
          <w:p w14:paraId="126C7FD3" w14:textId="35273844" w:rsidR="00677145" w:rsidRPr="009D50DE" w:rsidRDefault="00677145" w:rsidP="001672A4">
            <w:pPr>
              <w:spacing w:before="60" w:after="120"/>
              <w:rPr>
                <w:rFonts w:asciiTheme="minorHAnsi" w:hAnsiTheme="minorHAnsi" w:cstheme="minorHAnsi"/>
                <w:b/>
                <w:sz w:val="20"/>
                <w:szCs w:val="20"/>
              </w:rPr>
            </w:pPr>
            <w:r w:rsidRPr="009D50DE">
              <w:rPr>
                <w:rFonts w:asciiTheme="minorHAnsi" w:hAnsiTheme="minorHAnsi" w:cstheme="minorHAnsi"/>
                <w:b/>
                <w:sz w:val="20"/>
                <w:szCs w:val="20"/>
              </w:rPr>
              <w:t xml:space="preserve">Nr referencyjny nadany sprawie przez Zamawiającego </w:t>
            </w:r>
          </w:p>
        </w:tc>
        <w:tc>
          <w:tcPr>
            <w:tcW w:w="2844" w:type="dxa"/>
          </w:tcPr>
          <w:p w14:paraId="6770834A" w14:textId="00F10460" w:rsidR="00677145" w:rsidRPr="009D50DE" w:rsidRDefault="00F5028A" w:rsidP="001672A4">
            <w:pPr>
              <w:spacing w:before="60" w:after="120"/>
              <w:rPr>
                <w:rFonts w:asciiTheme="minorHAnsi" w:hAnsiTheme="minorHAnsi" w:cstheme="minorHAnsi"/>
                <w:b/>
                <w:i/>
                <w:sz w:val="20"/>
                <w:szCs w:val="20"/>
              </w:rPr>
            </w:pPr>
            <w:r>
              <w:rPr>
                <w:rFonts w:asciiTheme="minorHAnsi" w:hAnsiTheme="minorHAnsi" w:cstheme="minorHAnsi"/>
                <w:b/>
                <w:sz w:val="20"/>
                <w:szCs w:val="20"/>
              </w:rPr>
              <w:t>22</w:t>
            </w:r>
            <w:r w:rsidR="00677145" w:rsidRPr="009D50DE">
              <w:rPr>
                <w:rFonts w:asciiTheme="minorHAnsi" w:hAnsiTheme="minorHAnsi" w:cstheme="minorHAnsi"/>
                <w:b/>
                <w:sz w:val="20"/>
                <w:szCs w:val="20"/>
              </w:rPr>
              <w:t>/TP/202</w:t>
            </w:r>
            <w:r>
              <w:rPr>
                <w:rFonts w:asciiTheme="minorHAnsi" w:hAnsiTheme="minorHAnsi" w:cstheme="minorHAnsi"/>
                <w:b/>
                <w:sz w:val="20"/>
                <w:szCs w:val="20"/>
              </w:rPr>
              <w:t>5</w:t>
            </w:r>
          </w:p>
        </w:tc>
      </w:tr>
    </w:tbl>
    <w:bookmarkEnd w:id="6"/>
    <w:p w14:paraId="10FB0B70" w14:textId="5BF9A65F" w:rsidR="00B11055" w:rsidRPr="009D50DE" w:rsidRDefault="00B11055" w:rsidP="008A6D50">
      <w:pPr>
        <w:pStyle w:val="Akapitzlist"/>
        <w:numPr>
          <w:ilvl w:val="3"/>
          <w:numId w:val="58"/>
        </w:numPr>
        <w:ind w:left="142" w:hanging="284"/>
        <w:rPr>
          <w:rFonts w:asciiTheme="minorHAnsi" w:hAnsiTheme="minorHAnsi" w:cstheme="minorHAnsi"/>
          <w:b/>
          <w:sz w:val="20"/>
          <w:szCs w:val="20"/>
        </w:rPr>
      </w:pPr>
      <w:r w:rsidRPr="009D50DE">
        <w:rPr>
          <w:rFonts w:asciiTheme="minorHAnsi" w:hAnsiTheme="minorHAnsi" w:cstheme="minorHAnsi"/>
          <w:b/>
          <w:sz w:val="20"/>
          <w:szCs w:val="20"/>
        </w:rPr>
        <w:t>ZAMAWIAJĄCY:</w:t>
      </w:r>
    </w:p>
    <w:p w14:paraId="09F287FB" w14:textId="5C7E4312" w:rsidR="00B11055" w:rsidRPr="009D50DE" w:rsidRDefault="00B11055" w:rsidP="00B11055">
      <w:pPr>
        <w:ind w:left="708"/>
        <w:rPr>
          <w:rFonts w:asciiTheme="minorHAnsi" w:hAnsiTheme="minorHAnsi" w:cstheme="minorHAnsi"/>
          <w:b/>
          <w:sz w:val="20"/>
          <w:szCs w:val="20"/>
        </w:rPr>
      </w:pPr>
      <w:r w:rsidRPr="009D50DE">
        <w:rPr>
          <w:rFonts w:asciiTheme="minorHAnsi" w:hAnsiTheme="minorHAnsi" w:cstheme="minorHAnsi"/>
          <w:b/>
          <w:sz w:val="20"/>
          <w:szCs w:val="20"/>
        </w:rPr>
        <w:t>Zakład Utylizacyjny Spółka z o.o.</w:t>
      </w:r>
    </w:p>
    <w:p w14:paraId="385755D1" w14:textId="1217526E" w:rsidR="00B11055" w:rsidRPr="009D50DE" w:rsidRDefault="00B11055" w:rsidP="00B11055">
      <w:pPr>
        <w:ind w:left="708"/>
        <w:rPr>
          <w:rFonts w:asciiTheme="minorHAnsi" w:hAnsiTheme="minorHAnsi" w:cstheme="minorHAnsi"/>
          <w:b/>
          <w:sz w:val="20"/>
          <w:szCs w:val="20"/>
        </w:rPr>
      </w:pPr>
      <w:r w:rsidRPr="009D50DE">
        <w:rPr>
          <w:rFonts w:asciiTheme="minorHAnsi" w:hAnsiTheme="minorHAnsi" w:cstheme="minorHAnsi"/>
          <w:b/>
          <w:sz w:val="20"/>
          <w:szCs w:val="20"/>
        </w:rPr>
        <w:t>80-180 Gdańsk</w:t>
      </w:r>
    </w:p>
    <w:p w14:paraId="0983FE28" w14:textId="65F7F36C" w:rsidR="00B11055" w:rsidRPr="009D50DE" w:rsidRDefault="00B11055" w:rsidP="00B11055">
      <w:pPr>
        <w:ind w:left="708"/>
        <w:rPr>
          <w:rFonts w:asciiTheme="minorHAnsi" w:hAnsiTheme="minorHAnsi" w:cstheme="minorHAnsi"/>
          <w:b/>
          <w:sz w:val="20"/>
          <w:szCs w:val="20"/>
        </w:rPr>
      </w:pPr>
      <w:r w:rsidRPr="009D50DE">
        <w:rPr>
          <w:rFonts w:asciiTheme="minorHAnsi" w:hAnsiTheme="minorHAnsi" w:cstheme="minorHAnsi"/>
          <w:b/>
          <w:sz w:val="20"/>
          <w:szCs w:val="20"/>
        </w:rPr>
        <w:t>ul. Jabłoniowa 55</w:t>
      </w:r>
    </w:p>
    <w:p w14:paraId="27BA0618" w14:textId="338A4696" w:rsidR="00B11055" w:rsidRPr="009D50DE" w:rsidRDefault="00B11055" w:rsidP="00B11055">
      <w:pPr>
        <w:ind w:left="708"/>
        <w:rPr>
          <w:rFonts w:asciiTheme="minorHAnsi" w:hAnsiTheme="minorHAnsi" w:cstheme="minorHAnsi"/>
          <w:b/>
          <w:sz w:val="20"/>
          <w:szCs w:val="20"/>
        </w:rPr>
      </w:pPr>
      <w:r w:rsidRPr="009D50DE">
        <w:rPr>
          <w:rFonts w:asciiTheme="minorHAnsi" w:hAnsiTheme="minorHAnsi" w:cstheme="minorHAnsi"/>
          <w:b/>
          <w:sz w:val="20"/>
          <w:szCs w:val="20"/>
        </w:rPr>
        <w:t>POLSKA</w:t>
      </w:r>
    </w:p>
    <w:p w14:paraId="26889E16" w14:textId="7B86957B" w:rsidR="00B11055" w:rsidRPr="009D50DE" w:rsidRDefault="00B11055" w:rsidP="008A6D50">
      <w:pPr>
        <w:pStyle w:val="Akapitzlist"/>
        <w:numPr>
          <w:ilvl w:val="3"/>
          <w:numId w:val="58"/>
        </w:numPr>
        <w:ind w:left="142" w:hanging="284"/>
        <w:rPr>
          <w:rFonts w:asciiTheme="minorHAnsi" w:hAnsiTheme="minorHAnsi" w:cstheme="minorHAnsi"/>
          <w:b/>
          <w:sz w:val="20"/>
          <w:szCs w:val="20"/>
        </w:rPr>
      </w:pPr>
      <w:r w:rsidRPr="009D50DE">
        <w:rPr>
          <w:rFonts w:asciiTheme="minorHAnsi" w:hAnsiTheme="minorHAnsi" w:cstheme="minorHAnsi"/>
          <w:b/>
          <w:sz w:val="20"/>
          <w:szCs w:val="20"/>
        </w:rPr>
        <w:t>WYKONAWCA:</w:t>
      </w:r>
    </w:p>
    <w:p w14:paraId="622583E3" w14:textId="3AADEFD0" w:rsidR="00B11055" w:rsidRPr="009D50DE" w:rsidRDefault="00B11055" w:rsidP="00B11055">
      <w:pPr>
        <w:numPr>
          <w:ilvl w:val="12"/>
          <w:numId w:val="0"/>
        </w:numPr>
        <w:rPr>
          <w:rFonts w:asciiTheme="minorHAnsi" w:hAnsiTheme="minorHAnsi" w:cstheme="minorHAnsi"/>
          <w:b/>
          <w:sz w:val="20"/>
          <w:szCs w:val="20"/>
        </w:rPr>
      </w:pPr>
      <w:r w:rsidRPr="009D50DE">
        <w:rPr>
          <w:rFonts w:asciiTheme="minorHAnsi" w:hAnsiTheme="minorHAnsi" w:cstheme="minorHAnsi"/>
          <w:b/>
          <w:sz w:val="20"/>
          <w:szCs w:val="20"/>
        </w:rPr>
        <w:t>Niniejsza oferta złożona przez:</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11055" w:rsidRPr="009D50DE" w14:paraId="7AC4FDA0" w14:textId="0B7917F0" w:rsidTr="00B11055">
        <w:trPr>
          <w:cantSplit/>
        </w:trPr>
        <w:tc>
          <w:tcPr>
            <w:tcW w:w="610" w:type="dxa"/>
          </w:tcPr>
          <w:p w14:paraId="544189C2" w14:textId="652FF4A3" w:rsidR="00B11055" w:rsidRPr="009D50DE" w:rsidRDefault="00B11055" w:rsidP="00B11055">
            <w:pPr>
              <w:spacing w:before="60" w:after="120"/>
              <w:jc w:val="both"/>
              <w:rPr>
                <w:rFonts w:asciiTheme="minorHAnsi" w:hAnsiTheme="minorHAnsi" w:cstheme="minorHAnsi"/>
                <w:b/>
                <w:sz w:val="16"/>
                <w:szCs w:val="16"/>
              </w:rPr>
            </w:pPr>
            <w:r w:rsidRPr="009D50DE">
              <w:rPr>
                <w:rFonts w:asciiTheme="minorHAnsi" w:hAnsiTheme="minorHAnsi" w:cstheme="minorHAnsi"/>
                <w:b/>
                <w:sz w:val="16"/>
                <w:szCs w:val="16"/>
              </w:rPr>
              <w:t>l.p.</w:t>
            </w:r>
          </w:p>
        </w:tc>
        <w:tc>
          <w:tcPr>
            <w:tcW w:w="6120" w:type="dxa"/>
          </w:tcPr>
          <w:p w14:paraId="714EBFB3" w14:textId="1089572B" w:rsidR="00B11055" w:rsidRPr="009D50DE" w:rsidRDefault="00B11055" w:rsidP="00B11055">
            <w:pPr>
              <w:spacing w:before="60" w:after="120"/>
              <w:jc w:val="center"/>
              <w:rPr>
                <w:rFonts w:asciiTheme="minorHAnsi" w:hAnsiTheme="minorHAnsi" w:cstheme="minorHAnsi"/>
                <w:b/>
                <w:sz w:val="16"/>
                <w:szCs w:val="16"/>
              </w:rPr>
            </w:pPr>
            <w:r w:rsidRPr="009D50DE">
              <w:rPr>
                <w:rFonts w:asciiTheme="minorHAnsi" w:hAnsiTheme="minorHAnsi" w:cstheme="minorHAnsi"/>
                <w:b/>
                <w:sz w:val="16"/>
                <w:szCs w:val="16"/>
              </w:rPr>
              <w:t>Nazwa(y) Wykonawcy(ów)</w:t>
            </w:r>
          </w:p>
        </w:tc>
        <w:tc>
          <w:tcPr>
            <w:tcW w:w="2482" w:type="dxa"/>
          </w:tcPr>
          <w:p w14:paraId="751D2944" w14:textId="114E7F5F" w:rsidR="00B11055" w:rsidRPr="009D50DE" w:rsidRDefault="00B11055" w:rsidP="00B11055">
            <w:pPr>
              <w:spacing w:before="60" w:after="120"/>
              <w:jc w:val="center"/>
              <w:rPr>
                <w:rFonts w:asciiTheme="minorHAnsi" w:hAnsiTheme="minorHAnsi" w:cstheme="minorHAnsi"/>
                <w:b/>
                <w:sz w:val="16"/>
                <w:szCs w:val="16"/>
              </w:rPr>
            </w:pPr>
            <w:r w:rsidRPr="009D50DE">
              <w:rPr>
                <w:rFonts w:asciiTheme="minorHAnsi" w:hAnsiTheme="minorHAnsi" w:cstheme="minorHAnsi"/>
                <w:b/>
                <w:sz w:val="16"/>
                <w:szCs w:val="16"/>
              </w:rPr>
              <w:t>Adres(y) Wykonawcy(ów)</w:t>
            </w:r>
          </w:p>
        </w:tc>
      </w:tr>
      <w:tr w:rsidR="00B11055" w:rsidRPr="00287E54" w14:paraId="26108F84" w14:textId="0068209B" w:rsidTr="00B11055">
        <w:trPr>
          <w:cantSplit/>
        </w:trPr>
        <w:tc>
          <w:tcPr>
            <w:tcW w:w="610" w:type="dxa"/>
          </w:tcPr>
          <w:p w14:paraId="7242E0ED" w14:textId="3F97FD0C" w:rsidR="00B11055" w:rsidRPr="00287E54" w:rsidRDefault="00B11055" w:rsidP="00B11055">
            <w:pPr>
              <w:spacing w:before="60" w:after="120"/>
              <w:jc w:val="both"/>
              <w:rPr>
                <w:rFonts w:asciiTheme="minorHAnsi" w:hAnsiTheme="minorHAnsi" w:cstheme="minorHAnsi"/>
                <w:b/>
                <w:sz w:val="22"/>
                <w:szCs w:val="22"/>
                <w:lang w:val="de-DE"/>
              </w:rPr>
            </w:pPr>
          </w:p>
        </w:tc>
        <w:tc>
          <w:tcPr>
            <w:tcW w:w="6120" w:type="dxa"/>
          </w:tcPr>
          <w:p w14:paraId="0ABBE368" w14:textId="44D38B4D" w:rsidR="00B11055" w:rsidRPr="00287E54" w:rsidRDefault="00B11055" w:rsidP="00B11055">
            <w:pPr>
              <w:spacing w:before="60" w:after="120"/>
              <w:jc w:val="both"/>
              <w:rPr>
                <w:rFonts w:asciiTheme="minorHAnsi" w:hAnsiTheme="minorHAnsi" w:cstheme="minorHAnsi"/>
                <w:b/>
                <w:sz w:val="22"/>
                <w:szCs w:val="22"/>
                <w:lang w:val="de-DE"/>
              </w:rPr>
            </w:pPr>
          </w:p>
        </w:tc>
        <w:tc>
          <w:tcPr>
            <w:tcW w:w="2482" w:type="dxa"/>
          </w:tcPr>
          <w:p w14:paraId="650FB145" w14:textId="0293EFEE" w:rsidR="00B11055" w:rsidRPr="00287E54" w:rsidRDefault="00B11055" w:rsidP="00B11055">
            <w:pPr>
              <w:spacing w:before="60" w:after="120"/>
              <w:jc w:val="both"/>
              <w:rPr>
                <w:rFonts w:asciiTheme="minorHAnsi" w:hAnsiTheme="minorHAnsi" w:cstheme="minorHAnsi"/>
                <w:b/>
                <w:sz w:val="22"/>
                <w:szCs w:val="22"/>
                <w:lang w:val="de-DE"/>
              </w:rPr>
            </w:pPr>
          </w:p>
        </w:tc>
      </w:tr>
      <w:tr w:rsidR="00B11055" w:rsidRPr="00287E54" w14:paraId="5D1924D1" w14:textId="085EE6E9" w:rsidTr="00B11055">
        <w:trPr>
          <w:cantSplit/>
        </w:trPr>
        <w:tc>
          <w:tcPr>
            <w:tcW w:w="610" w:type="dxa"/>
          </w:tcPr>
          <w:p w14:paraId="645E808F" w14:textId="35B7950E" w:rsidR="00B11055" w:rsidRPr="00287E54" w:rsidRDefault="00B11055" w:rsidP="00B11055">
            <w:pPr>
              <w:spacing w:before="60" w:after="120"/>
              <w:jc w:val="both"/>
              <w:rPr>
                <w:rFonts w:asciiTheme="minorHAnsi" w:hAnsiTheme="minorHAnsi" w:cstheme="minorHAnsi"/>
                <w:b/>
                <w:sz w:val="22"/>
                <w:szCs w:val="22"/>
                <w:lang w:val="de-DE"/>
              </w:rPr>
            </w:pPr>
          </w:p>
        </w:tc>
        <w:tc>
          <w:tcPr>
            <w:tcW w:w="6120" w:type="dxa"/>
          </w:tcPr>
          <w:p w14:paraId="1876E457" w14:textId="5EDE1425" w:rsidR="00B11055" w:rsidRPr="00287E54" w:rsidRDefault="00B11055" w:rsidP="00B11055">
            <w:pPr>
              <w:spacing w:before="60" w:after="120"/>
              <w:jc w:val="both"/>
              <w:rPr>
                <w:rFonts w:asciiTheme="minorHAnsi" w:hAnsiTheme="minorHAnsi" w:cstheme="minorHAnsi"/>
                <w:b/>
                <w:sz w:val="22"/>
                <w:szCs w:val="22"/>
                <w:lang w:val="de-DE"/>
              </w:rPr>
            </w:pPr>
          </w:p>
        </w:tc>
        <w:tc>
          <w:tcPr>
            <w:tcW w:w="2482" w:type="dxa"/>
          </w:tcPr>
          <w:p w14:paraId="242290C9" w14:textId="08B7A5C3" w:rsidR="00B11055" w:rsidRPr="00287E54" w:rsidRDefault="00B11055" w:rsidP="00B11055">
            <w:pPr>
              <w:spacing w:before="60" w:after="120"/>
              <w:jc w:val="both"/>
              <w:rPr>
                <w:rFonts w:asciiTheme="minorHAnsi" w:hAnsiTheme="minorHAnsi" w:cstheme="minorHAnsi"/>
                <w:b/>
                <w:sz w:val="22"/>
                <w:szCs w:val="22"/>
                <w:lang w:val="de-DE"/>
              </w:rPr>
            </w:pPr>
          </w:p>
        </w:tc>
      </w:tr>
    </w:tbl>
    <w:p w14:paraId="1C8BB1AC" w14:textId="3BCD2D8B" w:rsidR="00CF382B" w:rsidRDefault="00CF382B" w:rsidP="00B11055">
      <w:pPr>
        <w:rPr>
          <w:rFonts w:asciiTheme="minorHAnsi" w:hAnsiTheme="minorHAnsi" w:cstheme="minorHAnsi"/>
          <w:b/>
          <w:sz w:val="22"/>
          <w:szCs w:val="22"/>
        </w:rPr>
      </w:pPr>
      <w:bookmarkStart w:id="7" w:name="_Toc341185783"/>
    </w:p>
    <w:p w14:paraId="3933E11F" w14:textId="78D9F022" w:rsidR="00D95FCB" w:rsidRDefault="00D95FCB" w:rsidP="008A6D50">
      <w:pPr>
        <w:pStyle w:val="Akapitzlist"/>
        <w:numPr>
          <w:ilvl w:val="3"/>
          <w:numId w:val="58"/>
        </w:numPr>
        <w:ind w:left="284" w:hanging="284"/>
        <w:rPr>
          <w:rFonts w:ascii="Calibri" w:hAnsi="Calibri" w:cs="Calibri"/>
          <w:b/>
          <w:bCs/>
          <w:sz w:val="20"/>
          <w:szCs w:val="20"/>
        </w:rPr>
      </w:pPr>
      <w:r w:rsidRPr="00D95FCB">
        <w:rPr>
          <w:rFonts w:ascii="Calibri" w:hAnsi="Calibri" w:cs="Calibri"/>
          <w:b/>
          <w:bCs/>
          <w:sz w:val="20"/>
          <w:szCs w:val="20"/>
        </w:rPr>
        <w:t xml:space="preserve">Zestawienie cenowe dla oferowanego przedmiotu zamówienia </w:t>
      </w:r>
    </w:p>
    <w:tbl>
      <w:tblPr>
        <w:tblW w:w="9209" w:type="dxa"/>
        <w:tblLayout w:type="fixed"/>
        <w:tblCellMar>
          <w:left w:w="70" w:type="dxa"/>
          <w:right w:w="70" w:type="dxa"/>
        </w:tblCellMar>
        <w:tblLook w:val="04A0" w:firstRow="1" w:lastRow="0" w:firstColumn="1" w:lastColumn="0" w:noHBand="0" w:noVBand="1"/>
      </w:tblPr>
      <w:tblGrid>
        <w:gridCol w:w="384"/>
        <w:gridCol w:w="1717"/>
        <w:gridCol w:w="2997"/>
        <w:gridCol w:w="1702"/>
        <w:gridCol w:w="2409"/>
      </w:tblGrid>
      <w:tr w:rsidR="000D0402" w:rsidRPr="000857FE" w14:paraId="327F315C" w14:textId="29F5E0C6" w:rsidTr="002F1875">
        <w:trPr>
          <w:trHeight w:val="300"/>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1CA25" w14:textId="78E5C917" w:rsidR="000D0402" w:rsidRPr="000857FE" w:rsidRDefault="000D0402" w:rsidP="00B314FC">
            <w:pPr>
              <w:spacing w:before="60" w:after="120"/>
              <w:jc w:val="both"/>
              <w:rPr>
                <w:rFonts w:asciiTheme="minorHAnsi" w:hAnsiTheme="minorHAnsi" w:cstheme="minorHAnsi"/>
                <w:color w:val="000000"/>
                <w:sz w:val="12"/>
                <w:szCs w:val="12"/>
              </w:rPr>
            </w:pPr>
            <w:r w:rsidRPr="000857FE">
              <w:rPr>
                <w:rFonts w:asciiTheme="minorHAnsi" w:hAnsiTheme="minorHAnsi" w:cstheme="minorHAnsi"/>
                <w:color w:val="000000"/>
                <w:sz w:val="12"/>
                <w:szCs w:val="12"/>
              </w:rPr>
              <w:t>l.p.</w:t>
            </w:r>
          </w:p>
        </w:tc>
        <w:tc>
          <w:tcPr>
            <w:tcW w:w="932" w:type="pct"/>
            <w:tcBorders>
              <w:top w:val="single" w:sz="4" w:space="0" w:color="auto"/>
              <w:left w:val="nil"/>
              <w:bottom w:val="single" w:sz="4" w:space="0" w:color="auto"/>
              <w:right w:val="single" w:sz="4" w:space="0" w:color="auto"/>
            </w:tcBorders>
            <w:shd w:val="clear" w:color="auto" w:fill="auto"/>
            <w:noWrap/>
            <w:vAlign w:val="bottom"/>
            <w:hideMark/>
          </w:tcPr>
          <w:p w14:paraId="4444A1F7" w14:textId="67A1343F" w:rsidR="000D0402" w:rsidRPr="000857FE" w:rsidRDefault="000D0402" w:rsidP="00B314FC">
            <w:pPr>
              <w:spacing w:before="60" w:after="120"/>
              <w:jc w:val="both"/>
              <w:rPr>
                <w:rFonts w:asciiTheme="minorHAnsi" w:hAnsiTheme="minorHAnsi" w:cstheme="minorHAnsi"/>
                <w:b/>
                <w:bCs/>
                <w:color w:val="000000"/>
                <w:sz w:val="12"/>
                <w:szCs w:val="12"/>
              </w:rPr>
            </w:pPr>
            <w:r w:rsidRPr="000857FE">
              <w:rPr>
                <w:rFonts w:asciiTheme="minorHAnsi" w:hAnsiTheme="minorHAnsi" w:cstheme="minorHAnsi"/>
                <w:b/>
                <w:bCs/>
                <w:color w:val="000000"/>
                <w:sz w:val="12"/>
                <w:szCs w:val="12"/>
              </w:rPr>
              <w:t>Nazwa</w:t>
            </w:r>
          </w:p>
        </w:tc>
        <w:tc>
          <w:tcPr>
            <w:tcW w:w="1627" w:type="pct"/>
            <w:tcBorders>
              <w:top w:val="single" w:sz="4" w:space="0" w:color="auto"/>
              <w:left w:val="nil"/>
              <w:bottom w:val="single" w:sz="4" w:space="0" w:color="auto"/>
              <w:right w:val="single" w:sz="4" w:space="0" w:color="auto"/>
            </w:tcBorders>
            <w:shd w:val="clear" w:color="auto" w:fill="auto"/>
            <w:noWrap/>
            <w:vAlign w:val="bottom"/>
            <w:hideMark/>
          </w:tcPr>
          <w:p w14:paraId="1D195B08" w14:textId="7127653A" w:rsidR="000D0402" w:rsidRPr="000857FE" w:rsidRDefault="000D0402" w:rsidP="00B314FC">
            <w:pPr>
              <w:spacing w:before="60" w:after="120"/>
              <w:jc w:val="both"/>
              <w:rPr>
                <w:rFonts w:asciiTheme="minorHAnsi" w:hAnsiTheme="minorHAnsi" w:cstheme="minorHAnsi"/>
                <w:b/>
                <w:bCs/>
                <w:color w:val="000000"/>
                <w:sz w:val="12"/>
                <w:szCs w:val="12"/>
              </w:rPr>
            </w:pPr>
            <w:r w:rsidRPr="000857FE">
              <w:rPr>
                <w:rFonts w:asciiTheme="minorHAnsi" w:hAnsiTheme="minorHAnsi" w:cstheme="minorHAnsi"/>
                <w:b/>
                <w:bCs/>
                <w:color w:val="000000"/>
                <w:sz w:val="12"/>
                <w:szCs w:val="12"/>
              </w:rPr>
              <w:t>Koszt serwisu (netto)</w:t>
            </w:r>
          </w:p>
        </w:tc>
        <w:tc>
          <w:tcPr>
            <w:tcW w:w="924" w:type="pct"/>
            <w:tcBorders>
              <w:top w:val="single" w:sz="4" w:space="0" w:color="auto"/>
              <w:left w:val="nil"/>
              <w:bottom w:val="single" w:sz="4" w:space="0" w:color="auto"/>
              <w:right w:val="single" w:sz="4" w:space="0" w:color="auto"/>
            </w:tcBorders>
            <w:shd w:val="clear" w:color="auto" w:fill="auto"/>
            <w:noWrap/>
            <w:vAlign w:val="bottom"/>
            <w:hideMark/>
          </w:tcPr>
          <w:p w14:paraId="70C602B7" w14:textId="7139DA8F" w:rsidR="000D0402" w:rsidRPr="000857FE" w:rsidRDefault="000D0402" w:rsidP="00B314FC">
            <w:pPr>
              <w:spacing w:before="60" w:after="120"/>
              <w:jc w:val="both"/>
              <w:rPr>
                <w:rFonts w:asciiTheme="minorHAnsi" w:hAnsiTheme="minorHAnsi" w:cstheme="minorHAnsi"/>
                <w:b/>
                <w:bCs/>
                <w:color w:val="000000"/>
                <w:sz w:val="12"/>
                <w:szCs w:val="12"/>
              </w:rPr>
            </w:pPr>
            <w:r w:rsidRPr="000857FE">
              <w:rPr>
                <w:rFonts w:asciiTheme="minorHAnsi" w:hAnsiTheme="minorHAnsi" w:cstheme="minorHAnsi"/>
                <w:b/>
                <w:bCs/>
                <w:color w:val="000000"/>
                <w:sz w:val="12"/>
                <w:szCs w:val="12"/>
              </w:rPr>
              <w:t>Vat (23%)</w:t>
            </w:r>
          </w:p>
        </w:tc>
        <w:tc>
          <w:tcPr>
            <w:tcW w:w="1309" w:type="pct"/>
            <w:tcBorders>
              <w:top w:val="single" w:sz="4" w:space="0" w:color="auto"/>
              <w:left w:val="nil"/>
              <w:bottom w:val="single" w:sz="4" w:space="0" w:color="auto"/>
              <w:right w:val="single" w:sz="4" w:space="0" w:color="auto"/>
            </w:tcBorders>
            <w:shd w:val="clear" w:color="auto" w:fill="auto"/>
            <w:noWrap/>
            <w:vAlign w:val="bottom"/>
            <w:hideMark/>
          </w:tcPr>
          <w:p w14:paraId="77632B40" w14:textId="52588BBE" w:rsidR="000D0402" w:rsidRPr="000857FE" w:rsidRDefault="000D0402" w:rsidP="00B314FC">
            <w:pPr>
              <w:spacing w:before="60" w:after="120"/>
              <w:jc w:val="both"/>
              <w:rPr>
                <w:rFonts w:asciiTheme="minorHAnsi" w:hAnsiTheme="minorHAnsi" w:cstheme="minorHAnsi"/>
                <w:b/>
                <w:bCs/>
                <w:color w:val="000000"/>
                <w:sz w:val="12"/>
                <w:szCs w:val="12"/>
              </w:rPr>
            </w:pPr>
            <w:r w:rsidRPr="000857FE">
              <w:rPr>
                <w:rFonts w:asciiTheme="minorHAnsi" w:hAnsiTheme="minorHAnsi" w:cstheme="minorHAnsi"/>
                <w:b/>
                <w:bCs/>
                <w:color w:val="000000"/>
                <w:sz w:val="12"/>
                <w:szCs w:val="12"/>
              </w:rPr>
              <w:t>Wartość brutto</w:t>
            </w:r>
          </w:p>
        </w:tc>
      </w:tr>
      <w:tr w:rsidR="000D0402" w:rsidRPr="000857FE" w14:paraId="3A8D2243" w14:textId="63C1DA2E" w:rsidTr="000D0402">
        <w:trPr>
          <w:trHeight w:val="300"/>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6F5A7D" w14:textId="6165CCA2" w:rsidR="000D0402" w:rsidRPr="000857FE" w:rsidRDefault="000D0402" w:rsidP="00B314FC">
            <w:pPr>
              <w:spacing w:before="60" w:after="120"/>
              <w:jc w:val="both"/>
              <w:rPr>
                <w:rFonts w:asciiTheme="minorHAnsi" w:hAnsiTheme="minorHAnsi" w:cstheme="minorHAnsi"/>
                <w:color w:val="000000"/>
                <w:sz w:val="12"/>
                <w:szCs w:val="12"/>
              </w:rPr>
            </w:pPr>
            <w:r>
              <w:rPr>
                <w:rFonts w:asciiTheme="minorHAnsi" w:hAnsiTheme="minorHAnsi" w:cstheme="minorHAnsi"/>
                <w:color w:val="000000"/>
                <w:sz w:val="12"/>
                <w:szCs w:val="12"/>
              </w:rPr>
              <w:t>1.</w:t>
            </w:r>
          </w:p>
        </w:tc>
        <w:tc>
          <w:tcPr>
            <w:tcW w:w="932" w:type="pct"/>
            <w:tcBorders>
              <w:top w:val="single" w:sz="4" w:space="0" w:color="auto"/>
              <w:left w:val="nil"/>
              <w:bottom w:val="single" w:sz="4" w:space="0" w:color="auto"/>
              <w:right w:val="single" w:sz="4" w:space="0" w:color="auto"/>
            </w:tcBorders>
            <w:shd w:val="clear" w:color="auto" w:fill="auto"/>
            <w:noWrap/>
            <w:vAlign w:val="bottom"/>
          </w:tcPr>
          <w:p w14:paraId="34EF5483" w14:textId="529BF98E" w:rsidR="000D0402" w:rsidRPr="000857FE" w:rsidRDefault="000D0402" w:rsidP="00B314FC">
            <w:pPr>
              <w:spacing w:before="60" w:after="120"/>
              <w:jc w:val="both"/>
              <w:rPr>
                <w:rFonts w:asciiTheme="minorHAnsi" w:hAnsiTheme="minorHAnsi" w:cstheme="minorHAnsi"/>
                <w:b/>
                <w:bCs/>
                <w:color w:val="000000"/>
                <w:sz w:val="12"/>
                <w:szCs w:val="12"/>
              </w:rPr>
            </w:pPr>
            <w:r>
              <w:rPr>
                <w:rFonts w:asciiTheme="minorHAnsi" w:hAnsiTheme="minorHAnsi" w:cstheme="minorHAnsi"/>
                <w:b/>
                <w:bCs/>
                <w:color w:val="000000"/>
                <w:sz w:val="12"/>
                <w:szCs w:val="12"/>
              </w:rPr>
              <w:t>Serwis wiosenny</w:t>
            </w:r>
          </w:p>
        </w:tc>
        <w:tc>
          <w:tcPr>
            <w:tcW w:w="1627" w:type="pct"/>
            <w:tcBorders>
              <w:top w:val="single" w:sz="4" w:space="0" w:color="auto"/>
              <w:left w:val="nil"/>
              <w:bottom w:val="single" w:sz="4" w:space="0" w:color="auto"/>
              <w:right w:val="single" w:sz="4" w:space="0" w:color="auto"/>
            </w:tcBorders>
            <w:shd w:val="clear" w:color="auto" w:fill="auto"/>
            <w:noWrap/>
            <w:vAlign w:val="bottom"/>
          </w:tcPr>
          <w:p w14:paraId="5C89FD08" w14:textId="44C18CFC" w:rsidR="000D0402" w:rsidRPr="000857FE" w:rsidRDefault="000D0402" w:rsidP="00B314FC">
            <w:pPr>
              <w:spacing w:before="60" w:after="120"/>
              <w:jc w:val="both"/>
              <w:rPr>
                <w:rFonts w:asciiTheme="minorHAnsi" w:hAnsiTheme="minorHAnsi" w:cstheme="minorHAnsi"/>
                <w:b/>
                <w:bCs/>
                <w:color w:val="000000"/>
                <w:sz w:val="12"/>
                <w:szCs w:val="12"/>
              </w:rPr>
            </w:pPr>
          </w:p>
        </w:tc>
        <w:tc>
          <w:tcPr>
            <w:tcW w:w="924" w:type="pct"/>
            <w:tcBorders>
              <w:top w:val="single" w:sz="4" w:space="0" w:color="auto"/>
              <w:left w:val="nil"/>
              <w:bottom w:val="single" w:sz="4" w:space="0" w:color="auto"/>
              <w:right w:val="single" w:sz="4" w:space="0" w:color="auto"/>
            </w:tcBorders>
            <w:shd w:val="clear" w:color="auto" w:fill="auto"/>
            <w:noWrap/>
            <w:vAlign w:val="bottom"/>
          </w:tcPr>
          <w:p w14:paraId="34BCF4C6" w14:textId="504A7590" w:rsidR="000D0402" w:rsidRPr="000857FE" w:rsidRDefault="000D0402" w:rsidP="00B314FC">
            <w:pPr>
              <w:spacing w:before="60" w:after="120"/>
              <w:jc w:val="both"/>
              <w:rPr>
                <w:rFonts w:asciiTheme="minorHAnsi" w:hAnsiTheme="minorHAnsi" w:cstheme="minorHAnsi"/>
                <w:b/>
                <w:bCs/>
                <w:color w:val="000000"/>
                <w:sz w:val="12"/>
                <w:szCs w:val="12"/>
              </w:rPr>
            </w:pPr>
          </w:p>
        </w:tc>
        <w:tc>
          <w:tcPr>
            <w:tcW w:w="1309" w:type="pct"/>
            <w:tcBorders>
              <w:top w:val="single" w:sz="4" w:space="0" w:color="auto"/>
              <w:left w:val="nil"/>
              <w:bottom w:val="single" w:sz="4" w:space="0" w:color="auto"/>
              <w:right w:val="single" w:sz="4" w:space="0" w:color="auto"/>
            </w:tcBorders>
            <w:shd w:val="clear" w:color="auto" w:fill="auto"/>
            <w:noWrap/>
            <w:vAlign w:val="bottom"/>
          </w:tcPr>
          <w:p w14:paraId="500713BD" w14:textId="538D033B" w:rsidR="000D0402" w:rsidRPr="000857FE" w:rsidRDefault="000D0402" w:rsidP="00B314FC">
            <w:pPr>
              <w:spacing w:before="60" w:after="120"/>
              <w:jc w:val="both"/>
              <w:rPr>
                <w:rFonts w:asciiTheme="minorHAnsi" w:hAnsiTheme="minorHAnsi" w:cstheme="minorHAnsi"/>
                <w:b/>
                <w:bCs/>
                <w:color w:val="000000"/>
                <w:sz w:val="12"/>
                <w:szCs w:val="12"/>
              </w:rPr>
            </w:pPr>
          </w:p>
        </w:tc>
      </w:tr>
      <w:tr w:rsidR="000D0402" w:rsidRPr="000857FE" w14:paraId="70FD7D7E" w14:textId="6822FD47" w:rsidTr="000D0402">
        <w:trPr>
          <w:trHeight w:val="300"/>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068C64" w14:textId="77CD55B3" w:rsidR="000D0402" w:rsidRDefault="000D0402" w:rsidP="00B314FC">
            <w:pPr>
              <w:spacing w:before="60" w:after="120"/>
              <w:jc w:val="both"/>
              <w:rPr>
                <w:rFonts w:asciiTheme="minorHAnsi" w:hAnsiTheme="minorHAnsi" w:cstheme="minorHAnsi"/>
                <w:color w:val="000000"/>
                <w:sz w:val="12"/>
                <w:szCs w:val="12"/>
              </w:rPr>
            </w:pPr>
            <w:r>
              <w:rPr>
                <w:rFonts w:asciiTheme="minorHAnsi" w:hAnsiTheme="minorHAnsi" w:cstheme="minorHAnsi"/>
                <w:color w:val="000000"/>
                <w:sz w:val="12"/>
                <w:szCs w:val="12"/>
              </w:rPr>
              <w:t>2.</w:t>
            </w:r>
          </w:p>
        </w:tc>
        <w:tc>
          <w:tcPr>
            <w:tcW w:w="932" w:type="pct"/>
            <w:tcBorders>
              <w:top w:val="single" w:sz="4" w:space="0" w:color="auto"/>
              <w:left w:val="nil"/>
              <w:bottom w:val="single" w:sz="4" w:space="0" w:color="auto"/>
              <w:right w:val="single" w:sz="4" w:space="0" w:color="auto"/>
            </w:tcBorders>
            <w:shd w:val="clear" w:color="auto" w:fill="auto"/>
            <w:noWrap/>
            <w:vAlign w:val="bottom"/>
          </w:tcPr>
          <w:p w14:paraId="14449E9D" w14:textId="75060B1C" w:rsidR="000D0402" w:rsidRDefault="000D0402" w:rsidP="00B314FC">
            <w:pPr>
              <w:spacing w:before="60" w:after="120"/>
              <w:jc w:val="both"/>
              <w:rPr>
                <w:rFonts w:asciiTheme="minorHAnsi" w:hAnsiTheme="minorHAnsi" w:cstheme="minorHAnsi"/>
                <w:b/>
                <w:bCs/>
                <w:color w:val="000000"/>
                <w:sz w:val="12"/>
                <w:szCs w:val="12"/>
              </w:rPr>
            </w:pPr>
            <w:r>
              <w:rPr>
                <w:rFonts w:asciiTheme="minorHAnsi" w:hAnsiTheme="minorHAnsi" w:cstheme="minorHAnsi"/>
                <w:b/>
                <w:bCs/>
                <w:color w:val="000000"/>
                <w:sz w:val="12"/>
                <w:szCs w:val="12"/>
              </w:rPr>
              <w:t>Serwis jesienny</w:t>
            </w:r>
          </w:p>
        </w:tc>
        <w:tc>
          <w:tcPr>
            <w:tcW w:w="1627" w:type="pct"/>
            <w:tcBorders>
              <w:top w:val="single" w:sz="4" w:space="0" w:color="auto"/>
              <w:left w:val="nil"/>
              <w:bottom w:val="single" w:sz="4" w:space="0" w:color="auto"/>
              <w:right w:val="single" w:sz="4" w:space="0" w:color="auto"/>
            </w:tcBorders>
            <w:shd w:val="clear" w:color="auto" w:fill="auto"/>
            <w:noWrap/>
            <w:vAlign w:val="bottom"/>
          </w:tcPr>
          <w:p w14:paraId="2785AF0C" w14:textId="03E51C53" w:rsidR="000D0402" w:rsidRPr="000857FE" w:rsidRDefault="000D0402" w:rsidP="00B314FC">
            <w:pPr>
              <w:spacing w:before="60" w:after="120"/>
              <w:jc w:val="both"/>
              <w:rPr>
                <w:rFonts w:asciiTheme="minorHAnsi" w:hAnsiTheme="minorHAnsi" w:cstheme="minorHAnsi"/>
                <w:b/>
                <w:bCs/>
                <w:color w:val="000000"/>
                <w:sz w:val="12"/>
                <w:szCs w:val="12"/>
              </w:rPr>
            </w:pPr>
          </w:p>
        </w:tc>
        <w:tc>
          <w:tcPr>
            <w:tcW w:w="924" w:type="pct"/>
            <w:tcBorders>
              <w:top w:val="single" w:sz="4" w:space="0" w:color="auto"/>
              <w:left w:val="nil"/>
              <w:bottom w:val="single" w:sz="4" w:space="0" w:color="auto"/>
              <w:right w:val="single" w:sz="4" w:space="0" w:color="auto"/>
            </w:tcBorders>
            <w:shd w:val="clear" w:color="auto" w:fill="auto"/>
            <w:noWrap/>
            <w:vAlign w:val="bottom"/>
          </w:tcPr>
          <w:p w14:paraId="4E993A2C" w14:textId="077C460B" w:rsidR="000D0402" w:rsidRPr="000857FE" w:rsidRDefault="000D0402" w:rsidP="00B314FC">
            <w:pPr>
              <w:spacing w:before="60" w:after="120"/>
              <w:jc w:val="both"/>
              <w:rPr>
                <w:rFonts w:asciiTheme="minorHAnsi" w:hAnsiTheme="minorHAnsi" w:cstheme="minorHAnsi"/>
                <w:b/>
                <w:bCs/>
                <w:color w:val="000000"/>
                <w:sz w:val="12"/>
                <w:szCs w:val="12"/>
              </w:rPr>
            </w:pPr>
          </w:p>
        </w:tc>
        <w:tc>
          <w:tcPr>
            <w:tcW w:w="1309" w:type="pct"/>
            <w:tcBorders>
              <w:top w:val="single" w:sz="4" w:space="0" w:color="auto"/>
              <w:left w:val="nil"/>
              <w:bottom w:val="single" w:sz="4" w:space="0" w:color="auto"/>
              <w:right w:val="single" w:sz="4" w:space="0" w:color="auto"/>
            </w:tcBorders>
            <w:shd w:val="clear" w:color="auto" w:fill="auto"/>
            <w:noWrap/>
            <w:vAlign w:val="bottom"/>
          </w:tcPr>
          <w:p w14:paraId="67598984" w14:textId="4597B5B7" w:rsidR="000D0402" w:rsidRPr="000857FE" w:rsidRDefault="000D0402" w:rsidP="00B314FC">
            <w:pPr>
              <w:spacing w:before="60" w:after="120"/>
              <w:jc w:val="both"/>
              <w:rPr>
                <w:rFonts w:asciiTheme="minorHAnsi" w:hAnsiTheme="minorHAnsi" w:cstheme="minorHAnsi"/>
                <w:b/>
                <w:bCs/>
                <w:color w:val="000000"/>
                <w:sz w:val="12"/>
                <w:szCs w:val="12"/>
              </w:rPr>
            </w:pPr>
          </w:p>
        </w:tc>
      </w:tr>
      <w:tr w:rsidR="000D0402" w:rsidRPr="000857FE" w14:paraId="7F1EBC73" w14:textId="05EECA8F" w:rsidTr="000D0402">
        <w:trPr>
          <w:trHeight w:val="300"/>
        </w:trPr>
        <w:tc>
          <w:tcPr>
            <w:tcW w:w="1141"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D35F3C" w14:textId="4D0F68E8" w:rsidR="000D0402" w:rsidRDefault="000D0402" w:rsidP="00B314FC">
            <w:pPr>
              <w:spacing w:before="60" w:after="120"/>
              <w:jc w:val="both"/>
              <w:rPr>
                <w:rFonts w:asciiTheme="minorHAnsi" w:hAnsiTheme="minorHAnsi" w:cstheme="minorHAnsi"/>
                <w:b/>
                <w:bCs/>
                <w:color w:val="000000"/>
                <w:sz w:val="12"/>
                <w:szCs w:val="12"/>
              </w:rPr>
            </w:pPr>
            <w:r>
              <w:rPr>
                <w:rFonts w:asciiTheme="minorHAnsi" w:hAnsiTheme="minorHAnsi" w:cstheme="minorHAnsi"/>
                <w:b/>
                <w:bCs/>
                <w:color w:val="000000"/>
                <w:sz w:val="12"/>
                <w:szCs w:val="12"/>
              </w:rPr>
              <w:t>suma</w:t>
            </w:r>
          </w:p>
        </w:tc>
        <w:tc>
          <w:tcPr>
            <w:tcW w:w="1627" w:type="pct"/>
            <w:tcBorders>
              <w:top w:val="single" w:sz="4" w:space="0" w:color="auto"/>
              <w:left w:val="nil"/>
              <w:bottom w:val="single" w:sz="4" w:space="0" w:color="auto"/>
              <w:right w:val="single" w:sz="4" w:space="0" w:color="auto"/>
            </w:tcBorders>
            <w:shd w:val="clear" w:color="auto" w:fill="auto"/>
            <w:noWrap/>
            <w:vAlign w:val="bottom"/>
          </w:tcPr>
          <w:p w14:paraId="59F961E7" w14:textId="63387507" w:rsidR="000D0402" w:rsidRPr="000857FE" w:rsidRDefault="000D0402" w:rsidP="00B314FC">
            <w:pPr>
              <w:spacing w:before="60" w:after="120"/>
              <w:jc w:val="both"/>
              <w:rPr>
                <w:rFonts w:asciiTheme="minorHAnsi" w:hAnsiTheme="minorHAnsi" w:cstheme="minorHAnsi"/>
                <w:b/>
                <w:bCs/>
                <w:color w:val="000000"/>
                <w:sz w:val="12"/>
                <w:szCs w:val="12"/>
              </w:rPr>
            </w:pPr>
          </w:p>
        </w:tc>
        <w:tc>
          <w:tcPr>
            <w:tcW w:w="924" w:type="pct"/>
            <w:tcBorders>
              <w:top w:val="single" w:sz="4" w:space="0" w:color="auto"/>
              <w:left w:val="nil"/>
              <w:bottom w:val="single" w:sz="4" w:space="0" w:color="auto"/>
              <w:right w:val="single" w:sz="4" w:space="0" w:color="auto"/>
            </w:tcBorders>
            <w:shd w:val="clear" w:color="auto" w:fill="auto"/>
            <w:noWrap/>
            <w:vAlign w:val="bottom"/>
          </w:tcPr>
          <w:p w14:paraId="4F2DC457" w14:textId="07EE8B34" w:rsidR="000D0402" w:rsidRPr="000857FE" w:rsidRDefault="000D0402" w:rsidP="00B314FC">
            <w:pPr>
              <w:spacing w:before="60" w:after="120"/>
              <w:jc w:val="both"/>
              <w:rPr>
                <w:rFonts w:asciiTheme="minorHAnsi" w:hAnsiTheme="minorHAnsi" w:cstheme="minorHAnsi"/>
                <w:b/>
                <w:bCs/>
                <w:color w:val="000000"/>
                <w:sz w:val="12"/>
                <w:szCs w:val="12"/>
              </w:rPr>
            </w:pPr>
          </w:p>
        </w:tc>
        <w:tc>
          <w:tcPr>
            <w:tcW w:w="1309" w:type="pct"/>
            <w:tcBorders>
              <w:top w:val="single" w:sz="4" w:space="0" w:color="auto"/>
              <w:left w:val="nil"/>
              <w:bottom w:val="single" w:sz="4" w:space="0" w:color="auto"/>
              <w:right w:val="single" w:sz="4" w:space="0" w:color="auto"/>
            </w:tcBorders>
            <w:shd w:val="clear" w:color="auto" w:fill="auto"/>
            <w:noWrap/>
            <w:vAlign w:val="bottom"/>
          </w:tcPr>
          <w:p w14:paraId="29D22D40" w14:textId="655EEE74" w:rsidR="000D0402" w:rsidRPr="000857FE" w:rsidRDefault="000D0402" w:rsidP="00B314FC">
            <w:pPr>
              <w:spacing w:before="60" w:after="120"/>
              <w:jc w:val="both"/>
              <w:rPr>
                <w:rFonts w:asciiTheme="minorHAnsi" w:hAnsiTheme="minorHAnsi" w:cstheme="minorHAnsi"/>
                <w:b/>
                <w:bCs/>
                <w:color w:val="000000"/>
                <w:sz w:val="12"/>
                <w:szCs w:val="12"/>
              </w:rPr>
            </w:pPr>
          </w:p>
        </w:tc>
      </w:tr>
    </w:tbl>
    <w:p w14:paraId="468C33AC" w14:textId="34DD9170" w:rsidR="000D0402" w:rsidRDefault="000D0402" w:rsidP="0031162A">
      <w:pPr>
        <w:spacing w:before="60" w:after="120"/>
        <w:jc w:val="both"/>
        <w:rPr>
          <w:rFonts w:asciiTheme="minorHAnsi" w:hAnsiTheme="minorHAnsi" w:cstheme="minorHAnsi"/>
          <w:b/>
          <w:bCs/>
          <w:sz w:val="22"/>
          <w:szCs w:val="22"/>
        </w:rPr>
      </w:pPr>
    </w:p>
    <w:p w14:paraId="5C46205A" w14:textId="757BFF8F" w:rsidR="000D0402" w:rsidRDefault="000D0402" w:rsidP="0031162A">
      <w:pPr>
        <w:spacing w:before="60" w:after="120"/>
        <w:jc w:val="both"/>
        <w:rPr>
          <w:rFonts w:asciiTheme="minorHAnsi" w:hAnsiTheme="minorHAnsi" w:cstheme="minorHAnsi"/>
          <w:b/>
          <w:bCs/>
          <w:sz w:val="22"/>
          <w:szCs w:val="22"/>
        </w:rPr>
      </w:pPr>
    </w:p>
    <w:p w14:paraId="458E946D" w14:textId="1225F85C" w:rsidR="007E6533" w:rsidRPr="000B77C7" w:rsidRDefault="007E6533" w:rsidP="007E6533">
      <w:pPr>
        <w:pStyle w:val="Akapitzlist"/>
        <w:widowControl w:val="0"/>
        <w:numPr>
          <w:ilvl w:val="3"/>
          <w:numId w:val="58"/>
        </w:numPr>
        <w:tabs>
          <w:tab w:val="left" w:pos="1069"/>
        </w:tabs>
        <w:autoSpaceDE w:val="0"/>
        <w:autoSpaceDN w:val="0"/>
        <w:jc w:val="both"/>
        <w:rPr>
          <w:rFonts w:ascii="Calibri" w:hAnsi="Calibri" w:cs="Calibri"/>
          <w:b/>
          <w:sz w:val="20"/>
          <w:szCs w:val="20"/>
        </w:rPr>
      </w:pPr>
      <w:r w:rsidRPr="000B77C7">
        <w:rPr>
          <w:rFonts w:ascii="Calibri" w:hAnsi="Calibri" w:cs="Calibri"/>
          <w:b/>
          <w:spacing w:val="-2"/>
          <w:sz w:val="20"/>
          <w:szCs w:val="20"/>
        </w:rPr>
        <w:t>PODPIS(Y):</w:t>
      </w:r>
    </w:p>
    <w:p w14:paraId="09E0E521" w14:textId="77777777" w:rsidR="007E6533" w:rsidRPr="00C808EA" w:rsidRDefault="007E6533" w:rsidP="007E6533">
      <w:pPr>
        <w:pStyle w:val="Tekstpodstawowy"/>
        <w:spacing w:before="11"/>
        <w:rPr>
          <w:rFonts w:ascii="Calibri" w:hAnsi="Calibri" w:cs="Calibri"/>
          <w:b w:val="0"/>
          <w:sz w:val="9"/>
        </w:rPr>
      </w:pPr>
    </w:p>
    <w:tbl>
      <w:tblPr>
        <w:tblStyle w:val="TableNormal1"/>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4"/>
        <w:gridCol w:w="1464"/>
        <w:gridCol w:w="2319"/>
        <w:gridCol w:w="2266"/>
        <w:gridCol w:w="1489"/>
        <w:gridCol w:w="1302"/>
      </w:tblGrid>
      <w:tr w:rsidR="007E6533" w:rsidRPr="00C808EA" w14:paraId="4A52238F" w14:textId="77777777" w:rsidTr="007E6533">
        <w:trPr>
          <w:trHeight w:val="962"/>
        </w:trPr>
        <w:tc>
          <w:tcPr>
            <w:tcW w:w="374" w:type="dxa"/>
          </w:tcPr>
          <w:p w14:paraId="13C2DA10" w14:textId="77777777" w:rsidR="007E6533" w:rsidRPr="00C808EA" w:rsidRDefault="007E6533" w:rsidP="00CE69EC">
            <w:pPr>
              <w:pStyle w:val="TableParagraph"/>
              <w:spacing w:before="58"/>
              <w:ind w:left="71"/>
              <w:rPr>
                <w:sz w:val="16"/>
              </w:rPr>
            </w:pPr>
            <w:proofErr w:type="spellStart"/>
            <w:r w:rsidRPr="00C808EA">
              <w:rPr>
                <w:spacing w:val="-4"/>
                <w:sz w:val="16"/>
              </w:rPr>
              <w:t>l.p.</w:t>
            </w:r>
            <w:proofErr w:type="spellEnd"/>
          </w:p>
        </w:tc>
        <w:tc>
          <w:tcPr>
            <w:tcW w:w="1464" w:type="dxa"/>
          </w:tcPr>
          <w:p w14:paraId="35345EB2" w14:textId="77777777" w:rsidR="007E6533" w:rsidRPr="00C808EA" w:rsidRDefault="007E6533" w:rsidP="00CE69EC">
            <w:pPr>
              <w:pStyle w:val="TableParagraph"/>
              <w:spacing w:before="58"/>
              <w:ind w:left="22" w:right="2"/>
              <w:jc w:val="center"/>
              <w:rPr>
                <w:sz w:val="16"/>
              </w:rPr>
            </w:pPr>
            <w:r w:rsidRPr="00C808EA">
              <w:rPr>
                <w:spacing w:val="-2"/>
                <w:sz w:val="16"/>
              </w:rPr>
              <w:t>Nazwa(y)</w:t>
            </w:r>
          </w:p>
          <w:p w14:paraId="3521A60F" w14:textId="77777777" w:rsidR="007E6533" w:rsidRPr="00C808EA" w:rsidRDefault="007E6533" w:rsidP="00CE69EC">
            <w:pPr>
              <w:pStyle w:val="TableParagraph"/>
              <w:spacing w:before="2"/>
              <w:ind w:left="22"/>
              <w:jc w:val="center"/>
              <w:rPr>
                <w:sz w:val="16"/>
              </w:rPr>
            </w:pPr>
            <w:r w:rsidRPr="00C808EA">
              <w:rPr>
                <w:spacing w:val="-2"/>
                <w:sz w:val="16"/>
              </w:rPr>
              <w:t>Wykonawcy(</w:t>
            </w:r>
            <w:proofErr w:type="spellStart"/>
            <w:r w:rsidRPr="00C808EA">
              <w:rPr>
                <w:spacing w:val="-2"/>
                <w:sz w:val="16"/>
              </w:rPr>
              <w:t>ów</w:t>
            </w:r>
            <w:proofErr w:type="spellEnd"/>
            <w:r w:rsidRPr="00C808EA">
              <w:rPr>
                <w:spacing w:val="-2"/>
                <w:sz w:val="16"/>
              </w:rPr>
              <w:t>)</w:t>
            </w:r>
          </w:p>
        </w:tc>
        <w:tc>
          <w:tcPr>
            <w:tcW w:w="2319" w:type="dxa"/>
          </w:tcPr>
          <w:p w14:paraId="66EC6DA8" w14:textId="77777777" w:rsidR="007E6533" w:rsidRPr="00C808EA" w:rsidRDefault="007E6533" w:rsidP="00CE69EC">
            <w:pPr>
              <w:pStyle w:val="TableParagraph"/>
              <w:spacing w:before="58"/>
              <w:ind w:left="194" w:right="172" w:hanging="2"/>
              <w:jc w:val="center"/>
              <w:rPr>
                <w:sz w:val="16"/>
              </w:rPr>
            </w:pPr>
            <w:proofErr w:type="spellStart"/>
            <w:r w:rsidRPr="00C808EA">
              <w:rPr>
                <w:sz w:val="16"/>
              </w:rPr>
              <w:t>Nazwisko</w:t>
            </w:r>
            <w:proofErr w:type="spellEnd"/>
            <w:r w:rsidRPr="00C808EA">
              <w:rPr>
                <w:sz w:val="16"/>
              </w:rPr>
              <w:t xml:space="preserve"> i </w:t>
            </w:r>
            <w:proofErr w:type="spellStart"/>
            <w:r w:rsidRPr="00C808EA">
              <w:rPr>
                <w:sz w:val="16"/>
              </w:rPr>
              <w:t>imię</w:t>
            </w:r>
            <w:proofErr w:type="spellEnd"/>
            <w:r w:rsidRPr="00C808EA">
              <w:rPr>
                <w:sz w:val="16"/>
              </w:rPr>
              <w:t xml:space="preserve"> </w:t>
            </w:r>
            <w:proofErr w:type="spellStart"/>
            <w:r w:rsidRPr="00C808EA">
              <w:rPr>
                <w:sz w:val="16"/>
              </w:rPr>
              <w:t>osoby</w:t>
            </w:r>
            <w:proofErr w:type="spellEnd"/>
            <w:r w:rsidRPr="00C808EA">
              <w:rPr>
                <w:sz w:val="16"/>
              </w:rPr>
              <w:t xml:space="preserve"> (</w:t>
            </w:r>
            <w:proofErr w:type="spellStart"/>
            <w:r w:rsidRPr="00C808EA">
              <w:rPr>
                <w:sz w:val="16"/>
              </w:rPr>
              <w:t>osób</w:t>
            </w:r>
            <w:proofErr w:type="spellEnd"/>
            <w:r w:rsidRPr="00C808EA">
              <w:rPr>
                <w:sz w:val="16"/>
              </w:rPr>
              <w:t>)</w:t>
            </w:r>
            <w:r w:rsidRPr="00C808EA">
              <w:rPr>
                <w:spacing w:val="40"/>
                <w:sz w:val="16"/>
              </w:rPr>
              <w:t xml:space="preserve"> </w:t>
            </w:r>
            <w:proofErr w:type="spellStart"/>
            <w:r w:rsidRPr="00C808EA">
              <w:rPr>
                <w:sz w:val="16"/>
              </w:rPr>
              <w:t>upoważnionej</w:t>
            </w:r>
            <w:proofErr w:type="spellEnd"/>
            <w:r w:rsidRPr="00C808EA">
              <w:rPr>
                <w:sz w:val="16"/>
              </w:rPr>
              <w:t>(</w:t>
            </w:r>
            <w:proofErr w:type="spellStart"/>
            <w:r w:rsidRPr="00C808EA">
              <w:rPr>
                <w:sz w:val="16"/>
              </w:rPr>
              <w:t>ych</w:t>
            </w:r>
            <w:proofErr w:type="spellEnd"/>
            <w:r w:rsidRPr="00C808EA">
              <w:rPr>
                <w:sz w:val="16"/>
              </w:rPr>
              <w:t>)</w:t>
            </w:r>
            <w:r w:rsidRPr="00C808EA">
              <w:rPr>
                <w:spacing w:val="-7"/>
                <w:sz w:val="16"/>
              </w:rPr>
              <w:t xml:space="preserve"> </w:t>
            </w:r>
            <w:r w:rsidRPr="00C808EA">
              <w:rPr>
                <w:sz w:val="16"/>
              </w:rPr>
              <w:t>do</w:t>
            </w:r>
            <w:r w:rsidRPr="00C808EA">
              <w:rPr>
                <w:spacing w:val="40"/>
                <w:sz w:val="16"/>
              </w:rPr>
              <w:t xml:space="preserve"> </w:t>
            </w:r>
            <w:proofErr w:type="spellStart"/>
            <w:r w:rsidRPr="00C808EA">
              <w:rPr>
                <w:sz w:val="16"/>
              </w:rPr>
              <w:t>podpisania</w:t>
            </w:r>
            <w:proofErr w:type="spellEnd"/>
            <w:r w:rsidRPr="00C808EA">
              <w:rPr>
                <w:spacing w:val="-10"/>
                <w:sz w:val="16"/>
              </w:rPr>
              <w:t xml:space="preserve"> </w:t>
            </w:r>
            <w:proofErr w:type="spellStart"/>
            <w:r w:rsidRPr="00C808EA">
              <w:rPr>
                <w:sz w:val="16"/>
              </w:rPr>
              <w:t>niniejszej</w:t>
            </w:r>
            <w:proofErr w:type="spellEnd"/>
            <w:r w:rsidRPr="00C808EA">
              <w:rPr>
                <w:spacing w:val="-9"/>
                <w:sz w:val="16"/>
              </w:rPr>
              <w:t xml:space="preserve"> </w:t>
            </w:r>
            <w:r w:rsidRPr="00C808EA">
              <w:rPr>
                <w:sz w:val="16"/>
              </w:rPr>
              <w:t>oferty</w:t>
            </w:r>
            <w:r w:rsidRPr="00C808EA">
              <w:rPr>
                <w:spacing w:val="-9"/>
                <w:sz w:val="16"/>
              </w:rPr>
              <w:t xml:space="preserve"> </w:t>
            </w:r>
            <w:r w:rsidRPr="00C808EA">
              <w:rPr>
                <w:sz w:val="16"/>
              </w:rPr>
              <w:t>w</w:t>
            </w:r>
            <w:r w:rsidRPr="00C808EA">
              <w:rPr>
                <w:spacing w:val="40"/>
                <w:sz w:val="16"/>
              </w:rPr>
              <w:t xml:space="preserve"> </w:t>
            </w:r>
            <w:proofErr w:type="spellStart"/>
            <w:r w:rsidRPr="00C808EA">
              <w:rPr>
                <w:sz w:val="16"/>
              </w:rPr>
              <w:t>imieniu</w:t>
            </w:r>
            <w:proofErr w:type="spellEnd"/>
            <w:r w:rsidRPr="00C808EA">
              <w:rPr>
                <w:spacing w:val="-7"/>
                <w:sz w:val="16"/>
              </w:rPr>
              <w:t xml:space="preserve"> </w:t>
            </w:r>
            <w:r w:rsidRPr="00C808EA">
              <w:rPr>
                <w:sz w:val="16"/>
              </w:rPr>
              <w:t>Wykonawcy(</w:t>
            </w:r>
            <w:proofErr w:type="spellStart"/>
            <w:r w:rsidRPr="00C808EA">
              <w:rPr>
                <w:sz w:val="16"/>
              </w:rPr>
              <w:t>ów</w:t>
            </w:r>
            <w:proofErr w:type="spellEnd"/>
            <w:r w:rsidRPr="00C808EA">
              <w:rPr>
                <w:sz w:val="16"/>
              </w:rPr>
              <w:t>)</w:t>
            </w:r>
          </w:p>
        </w:tc>
        <w:tc>
          <w:tcPr>
            <w:tcW w:w="2266" w:type="dxa"/>
          </w:tcPr>
          <w:p w14:paraId="1737A891" w14:textId="77777777" w:rsidR="007E6533" w:rsidRPr="00C808EA" w:rsidRDefault="007E6533" w:rsidP="00CE69EC">
            <w:pPr>
              <w:pStyle w:val="TableParagraph"/>
              <w:spacing w:before="58"/>
              <w:ind w:left="165" w:right="148" w:firstLine="3"/>
              <w:jc w:val="center"/>
              <w:rPr>
                <w:sz w:val="16"/>
              </w:rPr>
            </w:pPr>
            <w:proofErr w:type="spellStart"/>
            <w:r w:rsidRPr="00C808EA">
              <w:rPr>
                <w:sz w:val="16"/>
              </w:rPr>
              <w:t>Podpis</w:t>
            </w:r>
            <w:proofErr w:type="spellEnd"/>
            <w:r w:rsidRPr="00C808EA">
              <w:rPr>
                <w:sz w:val="16"/>
              </w:rPr>
              <w:t>(y)</w:t>
            </w:r>
            <w:r w:rsidRPr="00C808EA">
              <w:rPr>
                <w:spacing w:val="-7"/>
                <w:sz w:val="16"/>
              </w:rPr>
              <w:t xml:space="preserve"> </w:t>
            </w:r>
            <w:proofErr w:type="spellStart"/>
            <w:r w:rsidRPr="00C808EA">
              <w:rPr>
                <w:sz w:val="16"/>
              </w:rPr>
              <w:t>osoby</w:t>
            </w:r>
            <w:proofErr w:type="spellEnd"/>
            <w:r w:rsidRPr="00C808EA">
              <w:rPr>
                <w:sz w:val="16"/>
              </w:rPr>
              <w:t>(</w:t>
            </w:r>
            <w:proofErr w:type="spellStart"/>
            <w:r w:rsidRPr="00C808EA">
              <w:rPr>
                <w:sz w:val="16"/>
              </w:rPr>
              <w:t>osób</w:t>
            </w:r>
            <w:proofErr w:type="spellEnd"/>
            <w:r w:rsidRPr="00C808EA">
              <w:rPr>
                <w:sz w:val="16"/>
              </w:rPr>
              <w:t>)</w:t>
            </w:r>
            <w:r w:rsidRPr="00C808EA">
              <w:rPr>
                <w:spacing w:val="40"/>
                <w:sz w:val="16"/>
              </w:rPr>
              <w:t xml:space="preserve"> </w:t>
            </w:r>
            <w:proofErr w:type="spellStart"/>
            <w:r w:rsidRPr="00C808EA">
              <w:rPr>
                <w:sz w:val="16"/>
              </w:rPr>
              <w:t>upoważnionej</w:t>
            </w:r>
            <w:proofErr w:type="spellEnd"/>
            <w:r w:rsidRPr="00C808EA">
              <w:rPr>
                <w:sz w:val="16"/>
              </w:rPr>
              <w:t>(</w:t>
            </w:r>
            <w:proofErr w:type="spellStart"/>
            <w:r w:rsidRPr="00C808EA">
              <w:rPr>
                <w:sz w:val="16"/>
              </w:rPr>
              <w:t>ych</w:t>
            </w:r>
            <w:proofErr w:type="spellEnd"/>
            <w:r w:rsidRPr="00C808EA">
              <w:rPr>
                <w:sz w:val="16"/>
              </w:rPr>
              <w:t>)</w:t>
            </w:r>
            <w:r w:rsidRPr="00C808EA">
              <w:rPr>
                <w:spacing w:val="-7"/>
                <w:sz w:val="16"/>
              </w:rPr>
              <w:t xml:space="preserve"> </w:t>
            </w:r>
            <w:r w:rsidRPr="00C808EA">
              <w:rPr>
                <w:sz w:val="16"/>
              </w:rPr>
              <w:t>do</w:t>
            </w:r>
            <w:r w:rsidRPr="00C808EA">
              <w:rPr>
                <w:spacing w:val="40"/>
                <w:sz w:val="16"/>
              </w:rPr>
              <w:t xml:space="preserve"> </w:t>
            </w:r>
            <w:proofErr w:type="spellStart"/>
            <w:r w:rsidRPr="00C808EA">
              <w:rPr>
                <w:sz w:val="16"/>
              </w:rPr>
              <w:t>podpisania</w:t>
            </w:r>
            <w:proofErr w:type="spellEnd"/>
            <w:r w:rsidRPr="00C808EA">
              <w:rPr>
                <w:spacing w:val="-10"/>
                <w:sz w:val="16"/>
              </w:rPr>
              <w:t xml:space="preserve"> </w:t>
            </w:r>
            <w:proofErr w:type="spellStart"/>
            <w:r w:rsidRPr="00C808EA">
              <w:rPr>
                <w:sz w:val="16"/>
              </w:rPr>
              <w:t>niniejszej</w:t>
            </w:r>
            <w:proofErr w:type="spellEnd"/>
            <w:r w:rsidRPr="00C808EA">
              <w:rPr>
                <w:spacing w:val="-9"/>
                <w:sz w:val="16"/>
              </w:rPr>
              <w:t xml:space="preserve"> </w:t>
            </w:r>
            <w:r w:rsidRPr="00C808EA">
              <w:rPr>
                <w:sz w:val="16"/>
              </w:rPr>
              <w:t>oferty</w:t>
            </w:r>
            <w:r w:rsidRPr="00C808EA">
              <w:rPr>
                <w:spacing w:val="-9"/>
                <w:sz w:val="16"/>
              </w:rPr>
              <w:t xml:space="preserve"> </w:t>
            </w:r>
            <w:r w:rsidRPr="00C808EA">
              <w:rPr>
                <w:sz w:val="16"/>
              </w:rPr>
              <w:t>w</w:t>
            </w:r>
            <w:r w:rsidRPr="00C808EA">
              <w:rPr>
                <w:spacing w:val="40"/>
                <w:sz w:val="16"/>
              </w:rPr>
              <w:t xml:space="preserve"> </w:t>
            </w:r>
            <w:proofErr w:type="spellStart"/>
            <w:r w:rsidRPr="00C808EA">
              <w:rPr>
                <w:sz w:val="16"/>
              </w:rPr>
              <w:t>imieniu</w:t>
            </w:r>
            <w:proofErr w:type="spellEnd"/>
            <w:r w:rsidRPr="00C808EA">
              <w:rPr>
                <w:spacing w:val="-7"/>
                <w:sz w:val="16"/>
              </w:rPr>
              <w:t xml:space="preserve"> </w:t>
            </w:r>
            <w:r w:rsidRPr="00C808EA">
              <w:rPr>
                <w:sz w:val="16"/>
              </w:rPr>
              <w:t>Wykonawcy(</w:t>
            </w:r>
            <w:proofErr w:type="spellStart"/>
            <w:r w:rsidRPr="00C808EA">
              <w:rPr>
                <w:sz w:val="16"/>
              </w:rPr>
              <w:t>ów</w:t>
            </w:r>
            <w:proofErr w:type="spellEnd"/>
            <w:r w:rsidRPr="00C808EA">
              <w:rPr>
                <w:sz w:val="16"/>
              </w:rPr>
              <w:t>)</w:t>
            </w:r>
          </w:p>
        </w:tc>
        <w:tc>
          <w:tcPr>
            <w:tcW w:w="1489" w:type="dxa"/>
          </w:tcPr>
          <w:p w14:paraId="4D4A70AE" w14:textId="77777777" w:rsidR="007E6533" w:rsidRPr="00C808EA" w:rsidRDefault="007E6533" w:rsidP="00CE69EC">
            <w:pPr>
              <w:pStyle w:val="TableParagraph"/>
              <w:spacing w:before="58" w:line="242" w:lineRule="auto"/>
              <w:ind w:left="203" w:firstLine="163"/>
              <w:rPr>
                <w:sz w:val="16"/>
              </w:rPr>
            </w:pPr>
            <w:proofErr w:type="spellStart"/>
            <w:r w:rsidRPr="00C808EA">
              <w:rPr>
                <w:spacing w:val="-2"/>
                <w:sz w:val="16"/>
              </w:rPr>
              <w:t>Pieczęć</w:t>
            </w:r>
            <w:proofErr w:type="spellEnd"/>
            <w:r w:rsidRPr="00C808EA">
              <w:rPr>
                <w:spacing w:val="-2"/>
                <w:sz w:val="16"/>
              </w:rPr>
              <w:t>(</w:t>
            </w:r>
            <w:proofErr w:type="spellStart"/>
            <w:r w:rsidRPr="00C808EA">
              <w:rPr>
                <w:spacing w:val="-2"/>
                <w:sz w:val="16"/>
              </w:rPr>
              <w:t>cie</w:t>
            </w:r>
            <w:proofErr w:type="spellEnd"/>
            <w:r w:rsidRPr="00C808EA">
              <w:rPr>
                <w:spacing w:val="-2"/>
                <w:sz w:val="16"/>
              </w:rPr>
              <w:t>)</w:t>
            </w:r>
            <w:r w:rsidRPr="00C808EA">
              <w:rPr>
                <w:spacing w:val="40"/>
                <w:sz w:val="16"/>
              </w:rPr>
              <w:t xml:space="preserve"> </w:t>
            </w:r>
            <w:r w:rsidRPr="00C808EA">
              <w:rPr>
                <w:spacing w:val="-2"/>
                <w:sz w:val="16"/>
              </w:rPr>
              <w:t>Wykonawcy(</w:t>
            </w:r>
            <w:proofErr w:type="spellStart"/>
            <w:r w:rsidRPr="00C808EA">
              <w:rPr>
                <w:spacing w:val="-2"/>
                <w:sz w:val="16"/>
              </w:rPr>
              <w:t>ów</w:t>
            </w:r>
            <w:proofErr w:type="spellEnd"/>
            <w:r w:rsidRPr="00C808EA">
              <w:rPr>
                <w:spacing w:val="-2"/>
                <w:sz w:val="16"/>
              </w:rPr>
              <w:t>)</w:t>
            </w:r>
          </w:p>
        </w:tc>
        <w:tc>
          <w:tcPr>
            <w:tcW w:w="1302" w:type="dxa"/>
          </w:tcPr>
          <w:p w14:paraId="3BD1B148" w14:textId="77777777" w:rsidR="007E6533" w:rsidRPr="00C808EA" w:rsidRDefault="007E6533" w:rsidP="00CE69EC">
            <w:pPr>
              <w:pStyle w:val="TableParagraph"/>
              <w:spacing w:line="194" w:lineRule="exact"/>
              <w:ind w:left="22"/>
              <w:jc w:val="center"/>
              <w:rPr>
                <w:sz w:val="16"/>
              </w:rPr>
            </w:pPr>
            <w:proofErr w:type="spellStart"/>
            <w:r w:rsidRPr="00C808EA">
              <w:rPr>
                <w:spacing w:val="-2"/>
                <w:sz w:val="16"/>
              </w:rPr>
              <w:t>Miejscowość</w:t>
            </w:r>
            <w:proofErr w:type="spellEnd"/>
          </w:p>
          <w:p w14:paraId="768AEA79" w14:textId="77777777" w:rsidR="007E6533" w:rsidRPr="00C808EA" w:rsidRDefault="007E6533" w:rsidP="00CE69EC">
            <w:pPr>
              <w:pStyle w:val="TableParagraph"/>
              <w:spacing w:before="2"/>
              <w:ind w:left="22" w:right="4"/>
              <w:jc w:val="center"/>
              <w:rPr>
                <w:sz w:val="16"/>
              </w:rPr>
            </w:pPr>
            <w:r w:rsidRPr="00C808EA">
              <w:rPr>
                <w:sz w:val="16"/>
              </w:rPr>
              <w:t>i</w:t>
            </w:r>
            <w:r w:rsidRPr="00C808EA">
              <w:rPr>
                <w:spacing w:val="34"/>
                <w:sz w:val="16"/>
              </w:rPr>
              <w:t xml:space="preserve"> </w:t>
            </w:r>
            <w:r w:rsidRPr="00C808EA">
              <w:rPr>
                <w:spacing w:val="-4"/>
                <w:sz w:val="16"/>
              </w:rPr>
              <w:t>data</w:t>
            </w:r>
          </w:p>
        </w:tc>
      </w:tr>
      <w:tr w:rsidR="007E6533" w:rsidRPr="00C808EA" w14:paraId="13ED248B" w14:textId="77777777" w:rsidTr="007E6533">
        <w:trPr>
          <w:trHeight w:val="447"/>
        </w:trPr>
        <w:tc>
          <w:tcPr>
            <w:tcW w:w="374" w:type="dxa"/>
          </w:tcPr>
          <w:p w14:paraId="4C2B0BAD" w14:textId="77777777" w:rsidR="007E6533" w:rsidRPr="00C808EA" w:rsidRDefault="007E6533" w:rsidP="00CE69EC">
            <w:pPr>
              <w:pStyle w:val="TableParagraph"/>
              <w:rPr>
                <w:sz w:val="16"/>
              </w:rPr>
            </w:pPr>
          </w:p>
        </w:tc>
        <w:tc>
          <w:tcPr>
            <w:tcW w:w="1464" w:type="dxa"/>
          </w:tcPr>
          <w:p w14:paraId="2A6BC6D0" w14:textId="77777777" w:rsidR="007E6533" w:rsidRPr="00C808EA" w:rsidRDefault="007E6533" w:rsidP="00CE69EC">
            <w:pPr>
              <w:pStyle w:val="TableParagraph"/>
              <w:rPr>
                <w:sz w:val="16"/>
              </w:rPr>
            </w:pPr>
          </w:p>
        </w:tc>
        <w:tc>
          <w:tcPr>
            <w:tcW w:w="2319" w:type="dxa"/>
          </w:tcPr>
          <w:p w14:paraId="03B6E0AC" w14:textId="77777777" w:rsidR="007E6533" w:rsidRPr="00C808EA" w:rsidRDefault="007E6533" w:rsidP="00CE69EC">
            <w:pPr>
              <w:pStyle w:val="TableParagraph"/>
              <w:rPr>
                <w:sz w:val="16"/>
              </w:rPr>
            </w:pPr>
          </w:p>
        </w:tc>
        <w:tc>
          <w:tcPr>
            <w:tcW w:w="2266" w:type="dxa"/>
          </w:tcPr>
          <w:p w14:paraId="19D5E86D" w14:textId="77777777" w:rsidR="007E6533" w:rsidRPr="00C808EA" w:rsidRDefault="007E6533" w:rsidP="00CE69EC">
            <w:pPr>
              <w:pStyle w:val="TableParagraph"/>
              <w:rPr>
                <w:sz w:val="16"/>
              </w:rPr>
            </w:pPr>
          </w:p>
        </w:tc>
        <w:tc>
          <w:tcPr>
            <w:tcW w:w="1489" w:type="dxa"/>
          </w:tcPr>
          <w:p w14:paraId="3E424B14" w14:textId="77777777" w:rsidR="007E6533" w:rsidRPr="00C808EA" w:rsidRDefault="007E6533" w:rsidP="00CE69EC">
            <w:pPr>
              <w:pStyle w:val="TableParagraph"/>
              <w:rPr>
                <w:sz w:val="16"/>
              </w:rPr>
            </w:pPr>
          </w:p>
        </w:tc>
        <w:tc>
          <w:tcPr>
            <w:tcW w:w="1302" w:type="dxa"/>
          </w:tcPr>
          <w:p w14:paraId="104721EC" w14:textId="77777777" w:rsidR="007E6533" w:rsidRPr="00C808EA" w:rsidRDefault="007E6533" w:rsidP="00CE69EC">
            <w:pPr>
              <w:pStyle w:val="TableParagraph"/>
              <w:rPr>
                <w:sz w:val="16"/>
              </w:rPr>
            </w:pPr>
          </w:p>
        </w:tc>
      </w:tr>
      <w:tr w:rsidR="007E6533" w:rsidRPr="00C808EA" w14:paraId="4879A516" w14:textId="77777777" w:rsidTr="007E6533">
        <w:trPr>
          <w:trHeight w:val="450"/>
        </w:trPr>
        <w:tc>
          <w:tcPr>
            <w:tcW w:w="374" w:type="dxa"/>
          </w:tcPr>
          <w:p w14:paraId="0B9F98C1" w14:textId="77777777" w:rsidR="007E6533" w:rsidRPr="00C808EA" w:rsidRDefault="007E6533" w:rsidP="00CE69EC">
            <w:pPr>
              <w:pStyle w:val="TableParagraph"/>
              <w:rPr>
                <w:sz w:val="16"/>
              </w:rPr>
            </w:pPr>
          </w:p>
        </w:tc>
        <w:tc>
          <w:tcPr>
            <w:tcW w:w="1464" w:type="dxa"/>
          </w:tcPr>
          <w:p w14:paraId="04B3D6B2" w14:textId="77777777" w:rsidR="007E6533" w:rsidRPr="00C808EA" w:rsidRDefault="007E6533" w:rsidP="00CE69EC">
            <w:pPr>
              <w:pStyle w:val="TableParagraph"/>
              <w:rPr>
                <w:sz w:val="16"/>
              </w:rPr>
            </w:pPr>
          </w:p>
        </w:tc>
        <w:tc>
          <w:tcPr>
            <w:tcW w:w="2319" w:type="dxa"/>
          </w:tcPr>
          <w:p w14:paraId="02400F15" w14:textId="77777777" w:rsidR="007E6533" w:rsidRPr="00C808EA" w:rsidRDefault="007E6533" w:rsidP="00CE69EC">
            <w:pPr>
              <w:pStyle w:val="TableParagraph"/>
              <w:rPr>
                <w:sz w:val="16"/>
              </w:rPr>
            </w:pPr>
          </w:p>
        </w:tc>
        <w:tc>
          <w:tcPr>
            <w:tcW w:w="2266" w:type="dxa"/>
          </w:tcPr>
          <w:p w14:paraId="6E8F56BE" w14:textId="77777777" w:rsidR="007E6533" w:rsidRPr="00C808EA" w:rsidRDefault="007E6533" w:rsidP="00CE69EC">
            <w:pPr>
              <w:pStyle w:val="TableParagraph"/>
              <w:rPr>
                <w:sz w:val="16"/>
              </w:rPr>
            </w:pPr>
          </w:p>
        </w:tc>
        <w:tc>
          <w:tcPr>
            <w:tcW w:w="1489" w:type="dxa"/>
          </w:tcPr>
          <w:p w14:paraId="0BFFA71F" w14:textId="77777777" w:rsidR="007E6533" w:rsidRPr="00C808EA" w:rsidRDefault="007E6533" w:rsidP="00CE69EC">
            <w:pPr>
              <w:pStyle w:val="TableParagraph"/>
              <w:rPr>
                <w:sz w:val="16"/>
              </w:rPr>
            </w:pPr>
          </w:p>
        </w:tc>
        <w:tc>
          <w:tcPr>
            <w:tcW w:w="1302" w:type="dxa"/>
          </w:tcPr>
          <w:p w14:paraId="69BB109F" w14:textId="77777777" w:rsidR="007E6533" w:rsidRPr="00C808EA" w:rsidRDefault="007E6533" w:rsidP="00CE69EC">
            <w:pPr>
              <w:pStyle w:val="TableParagraph"/>
              <w:rPr>
                <w:sz w:val="16"/>
              </w:rPr>
            </w:pPr>
          </w:p>
        </w:tc>
      </w:tr>
    </w:tbl>
    <w:p w14:paraId="33426664" w14:textId="77777777" w:rsidR="007E6533" w:rsidRDefault="007E6533" w:rsidP="007E6533">
      <w:pPr>
        <w:pStyle w:val="Tekstpodstawowy"/>
        <w:spacing w:before="42"/>
        <w:rPr>
          <w:rFonts w:ascii="Calibri" w:hAnsi="Calibri" w:cs="Calibri"/>
          <w:b w:val="0"/>
          <w:sz w:val="20"/>
        </w:rPr>
      </w:pPr>
    </w:p>
    <w:p w14:paraId="730B26CF" w14:textId="77777777" w:rsidR="007E6533" w:rsidRDefault="007E6533" w:rsidP="007E6533">
      <w:pPr>
        <w:pStyle w:val="Tekstpodstawowy"/>
        <w:spacing w:before="42"/>
        <w:rPr>
          <w:rFonts w:ascii="Calibri" w:hAnsi="Calibri" w:cs="Calibri"/>
          <w:b w:val="0"/>
          <w:sz w:val="20"/>
        </w:rPr>
      </w:pPr>
    </w:p>
    <w:p w14:paraId="29CCD92B" w14:textId="657235BD" w:rsidR="007E6533" w:rsidRPr="00C808EA" w:rsidRDefault="007E6533" w:rsidP="000B77C7">
      <w:pPr>
        <w:pStyle w:val="Tekstpodstawowy"/>
        <w:spacing w:before="42"/>
        <w:rPr>
          <w:rFonts w:ascii="Calibri" w:hAnsi="Calibri" w:cs="Calibri"/>
          <w:sz w:val="20"/>
        </w:rPr>
      </w:pPr>
      <w:r w:rsidRPr="00C808EA">
        <w:rPr>
          <w:rFonts w:ascii="Calibri" w:hAnsi="Calibri" w:cs="Calibri"/>
          <w:b w:val="0"/>
          <w:noProof/>
          <w:sz w:val="20"/>
        </w:rPr>
        <mc:AlternateContent>
          <mc:Choice Requires="wps">
            <w:drawing>
              <wp:anchor distT="0" distB="0" distL="0" distR="0" simplePos="0" relativeHeight="251662336" behindDoc="1" locked="0" layoutInCell="1" allowOverlap="1" wp14:anchorId="42682AE3" wp14:editId="31421045">
                <wp:simplePos x="0" y="0"/>
                <wp:positionH relativeFrom="page">
                  <wp:posOffset>899464</wp:posOffset>
                </wp:positionH>
                <wp:positionV relativeFrom="paragraph">
                  <wp:posOffset>197053</wp:posOffset>
                </wp:positionV>
                <wp:extent cx="1829435"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A47315" id="Graphic 9" o:spid="_x0000_s1026" style="position:absolute;margin-left:70.8pt;margin-top:15.5pt;width:144.05pt;height:.6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vFIwIAAL0EAAAOAAAAZHJzL2Uyb0RvYy54bWysVMFu2zAMvQ/YPwi6L07SNW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nz+eK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" path="m1829053,l,,,7619r1829053,l1829053,xe" fillcolor="black" stroked="f">
                <v:path arrowok="t"/>
                <w10:wrap type="topAndBottom" anchorx="page"/>
              </v:shape>
            </w:pict>
          </mc:Fallback>
        </mc:AlternateContent>
      </w:r>
      <w:r w:rsidRPr="00C808EA">
        <w:rPr>
          <w:rFonts w:ascii="Calibri" w:hAnsi="Calibri" w:cs="Calibri"/>
          <w:sz w:val="20"/>
          <w:vertAlign w:val="superscript"/>
        </w:rPr>
        <w:t>2</w:t>
      </w:r>
      <w:r w:rsidRPr="00C808EA">
        <w:rPr>
          <w:rFonts w:ascii="Calibri" w:hAnsi="Calibri" w:cs="Calibri"/>
          <w:spacing w:val="-5"/>
          <w:sz w:val="20"/>
        </w:rPr>
        <w:t xml:space="preserve"> </w:t>
      </w:r>
      <w:r w:rsidRPr="00162339">
        <w:rPr>
          <w:rFonts w:ascii="Calibri" w:hAnsi="Calibri" w:cs="Calibri"/>
          <w:b w:val="0"/>
          <w:bCs w:val="0"/>
          <w:i w:val="0"/>
          <w:iCs w:val="0"/>
          <w:sz w:val="16"/>
          <w:szCs w:val="20"/>
        </w:rPr>
        <w:t>Wykonawca</w:t>
      </w:r>
      <w:r w:rsidRPr="00162339">
        <w:rPr>
          <w:rFonts w:ascii="Calibri" w:hAnsi="Calibri" w:cs="Calibri"/>
          <w:b w:val="0"/>
          <w:bCs w:val="0"/>
          <w:i w:val="0"/>
          <w:iCs w:val="0"/>
          <w:spacing w:val="-5"/>
          <w:sz w:val="16"/>
          <w:szCs w:val="20"/>
        </w:rPr>
        <w:t xml:space="preserve"> </w:t>
      </w:r>
      <w:r w:rsidRPr="00162339">
        <w:rPr>
          <w:rFonts w:ascii="Calibri" w:hAnsi="Calibri" w:cs="Calibri"/>
          <w:b w:val="0"/>
          <w:bCs w:val="0"/>
          <w:i w:val="0"/>
          <w:iCs w:val="0"/>
          <w:sz w:val="16"/>
          <w:szCs w:val="20"/>
        </w:rPr>
        <w:t>modeluje</w:t>
      </w:r>
      <w:r w:rsidRPr="00162339">
        <w:rPr>
          <w:rFonts w:ascii="Calibri" w:hAnsi="Calibri" w:cs="Calibri"/>
          <w:b w:val="0"/>
          <w:bCs w:val="0"/>
          <w:i w:val="0"/>
          <w:iCs w:val="0"/>
          <w:spacing w:val="-4"/>
          <w:sz w:val="16"/>
          <w:szCs w:val="20"/>
        </w:rPr>
        <w:t xml:space="preserve"> </w:t>
      </w:r>
      <w:r w:rsidRPr="00162339">
        <w:rPr>
          <w:rFonts w:ascii="Calibri" w:hAnsi="Calibri" w:cs="Calibri"/>
          <w:b w:val="0"/>
          <w:bCs w:val="0"/>
          <w:i w:val="0"/>
          <w:iCs w:val="0"/>
          <w:sz w:val="16"/>
          <w:szCs w:val="20"/>
        </w:rPr>
        <w:t>tabelę</w:t>
      </w:r>
      <w:r w:rsidRPr="00162339">
        <w:rPr>
          <w:rFonts w:ascii="Calibri" w:hAnsi="Calibri" w:cs="Calibri"/>
          <w:b w:val="0"/>
          <w:bCs w:val="0"/>
          <w:i w:val="0"/>
          <w:iCs w:val="0"/>
          <w:spacing w:val="-7"/>
          <w:sz w:val="16"/>
          <w:szCs w:val="20"/>
        </w:rPr>
        <w:t xml:space="preserve"> </w:t>
      </w:r>
      <w:r w:rsidRPr="00162339">
        <w:rPr>
          <w:rFonts w:ascii="Calibri" w:hAnsi="Calibri" w:cs="Calibri"/>
          <w:b w:val="0"/>
          <w:bCs w:val="0"/>
          <w:i w:val="0"/>
          <w:iCs w:val="0"/>
          <w:sz w:val="16"/>
          <w:szCs w:val="20"/>
        </w:rPr>
        <w:t>poniżej</w:t>
      </w:r>
      <w:r w:rsidRPr="00162339">
        <w:rPr>
          <w:rFonts w:ascii="Calibri" w:hAnsi="Calibri" w:cs="Calibri"/>
          <w:b w:val="0"/>
          <w:bCs w:val="0"/>
          <w:i w:val="0"/>
          <w:iCs w:val="0"/>
          <w:spacing w:val="-4"/>
          <w:sz w:val="16"/>
          <w:szCs w:val="20"/>
        </w:rPr>
        <w:t xml:space="preserve"> </w:t>
      </w:r>
      <w:r w:rsidRPr="00162339">
        <w:rPr>
          <w:rFonts w:ascii="Calibri" w:hAnsi="Calibri" w:cs="Calibri"/>
          <w:b w:val="0"/>
          <w:bCs w:val="0"/>
          <w:i w:val="0"/>
          <w:iCs w:val="0"/>
          <w:sz w:val="16"/>
          <w:szCs w:val="20"/>
        </w:rPr>
        <w:t>w</w:t>
      </w:r>
      <w:r w:rsidRPr="00162339">
        <w:rPr>
          <w:rFonts w:ascii="Calibri" w:hAnsi="Calibri" w:cs="Calibri"/>
          <w:b w:val="0"/>
          <w:bCs w:val="0"/>
          <w:i w:val="0"/>
          <w:iCs w:val="0"/>
          <w:spacing w:val="-5"/>
          <w:sz w:val="16"/>
          <w:szCs w:val="20"/>
        </w:rPr>
        <w:t xml:space="preserve"> </w:t>
      </w:r>
      <w:r w:rsidRPr="00162339">
        <w:rPr>
          <w:rFonts w:ascii="Calibri" w:hAnsi="Calibri" w:cs="Calibri"/>
          <w:b w:val="0"/>
          <w:bCs w:val="0"/>
          <w:i w:val="0"/>
          <w:iCs w:val="0"/>
          <w:sz w:val="16"/>
          <w:szCs w:val="20"/>
        </w:rPr>
        <w:t>zależności</w:t>
      </w:r>
      <w:r w:rsidRPr="00162339">
        <w:rPr>
          <w:rFonts w:ascii="Calibri" w:hAnsi="Calibri" w:cs="Calibri"/>
          <w:b w:val="0"/>
          <w:bCs w:val="0"/>
          <w:i w:val="0"/>
          <w:iCs w:val="0"/>
          <w:spacing w:val="-5"/>
          <w:sz w:val="16"/>
          <w:szCs w:val="20"/>
        </w:rPr>
        <w:t xml:space="preserve"> </w:t>
      </w:r>
      <w:r w:rsidRPr="00162339">
        <w:rPr>
          <w:rFonts w:ascii="Calibri" w:hAnsi="Calibri" w:cs="Calibri"/>
          <w:b w:val="0"/>
          <w:bCs w:val="0"/>
          <w:i w:val="0"/>
          <w:iCs w:val="0"/>
          <w:sz w:val="16"/>
          <w:szCs w:val="20"/>
        </w:rPr>
        <w:t>od</w:t>
      </w:r>
      <w:r w:rsidRPr="00162339">
        <w:rPr>
          <w:rFonts w:ascii="Calibri" w:hAnsi="Calibri" w:cs="Calibri"/>
          <w:b w:val="0"/>
          <w:bCs w:val="0"/>
          <w:i w:val="0"/>
          <w:iCs w:val="0"/>
          <w:spacing w:val="-3"/>
          <w:sz w:val="16"/>
          <w:szCs w:val="20"/>
        </w:rPr>
        <w:t xml:space="preserve"> </w:t>
      </w:r>
      <w:r w:rsidRPr="00162339">
        <w:rPr>
          <w:rFonts w:ascii="Calibri" w:hAnsi="Calibri" w:cs="Calibri"/>
          <w:b w:val="0"/>
          <w:bCs w:val="0"/>
          <w:i w:val="0"/>
          <w:iCs w:val="0"/>
          <w:sz w:val="16"/>
          <w:szCs w:val="20"/>
        </w:rPr>
        <w:t>swego</w:t>
      </w:r>
      <w:r w:rsidRPr="00162339">
        <w:rPr>
          <w:rFonts w:ascii="Calibri" w:hAnsi="Calibri" w:cs="Calibri"/>
          <w:b w:val="0"/>
          <w:bCs w:val="0"/>
          <w:i w:val="0"/>
          <w:iCs w:val="0"/>
          <w:spacing w:val="-4"/>
          <w:sz w:val="16"/>
          <w:szCs w:val="20"/>
        </w:rPr>
        <w:t xml:space="preserve"> </w:t>
      </w:r>
      <w:r w:rsidRPr="00162339">
        <w:rPr>
          <w:rFonts w:ascii="Calibri" w:hAnsi="Calibri" w:cs="Calibri"/>
          <w:b w:val="0"/>
          <w:bCs w:val="0"/>
          <w:i w:val="0"/>
          <w:iCs w:val="0"/>
          <w:spacing w:val="-2"/>
          <w:sz w:val="16"/>
          <w:szCs w:val="20"/>
        </w:rPr>
        <w:t>składu.</w:t>
      </w:r>
    </w:p>
    <w:p w14:paraId="1A4C8373" w14:textId="77777777" w:rsidR="000B77C7" w:rsidRDefault="000B77C7" w:rsidP="00B11055">
      <w:pPr>
        <w:rPr>
          <w:rFonts w:asciiTheme="minorHAnsi" w:hAnsiTheme="minorHAnsi" w:cstheme="minorHAnsi"/>
          <w:b/>
          <w:sz w:val="22"/>
          <w:szCs w:val="22"/>
        </w:rPr>
      </w:pPr>
    </w:p>
    <w:p w14:paraId="45E4012A" w14:textId="77777777" w:rsidR="000B77C7" w:rsidRDefault="000B77C7" w:rsidP="00B11055">
      <w:pPr>
        <w:rPr>
          <w:rFonts w:asciiTheme="minorHAnsi" w:hAnsiTheme="minorHAnsi" w:cstheme="minorHAnsi"/>
          <w:b/>
          <w:sz w:val="22"/>
          <w:szCs w:val="22"/>
        </w:rPr>
      </w:pPr>
    </w:p>
    <w:p w14:paraId="50D5CDD6" w14:textId="77777777" w:rsidR="000B77C7" w:rsidRDefault="000B77C7" w:rsidP="00B11055">
      <w:pPr>
        <w:rPr>
          <w:rFonts w:asciiTheme="minorHAnsi" w:hAnsiTheme="minorHAnsi" w:cstheme="minorHAnsi"/>
          <w:b/>
          <w:sz w:val="22"/>
          <w:szCs w:val="22"/>
        </w:rPr>
      </w:pPr>
    </w:p>
    <w:p w14:paraId="7C0262EE" w14:textId="77777777" w:rsidR="00162339" w:rsidRDefault="00162339" w:rsidP="00B11055">
      <w:pPr>
        <w:rPr>
          <w:rFonts w:asciiTheme="minorHAnsi" w:hAnsiTheme="minorHAnsi" w:cstheme="minorHAnsi"/>
          <w:b/>
          <w:sz w:val="22"/>
          <w:szCs w:val="22"/>
        </w:rPr>
      </w:pPr>
    </w:p>
    <w:p w14:paraId="6FF625C8" w14:textId="77777777" w:rsidR="00162339" w:rsidRDefault="00162339" w:rsidP="00B11055">
      <w:pPr>
        <w:rPr>
          <w:rFonts w:asciiTheme="minorHAnsi" w:hAnsiTheme="minorHAnsi" w:cstheme="minorHAnsi"/>
          <w:b/>
          <w:sz w:val="22"/>
          <w:szCs w:val="22"/>
        </w:rPr>
      </w:pPr>
    </w:p>
    <w:p w14:paraId="6C3F2F40" w14:textId="77777777" w:rsidR="000B77C7" w:rsidRDefault="000B77C7" w:rsidP="00B11055">
      <w:pPr>
        <w:rPr>
          <w:rFonts w:asciiTheme="minorHAnsi" w:hAnsiTheme="minorHAnsi" w:cstheme="minorHAnsi"/>
          <w:b/>
          <w:sz w:val="22"/>
          <w:szCs w:val="22"/>
        </w:rPr>
      </w:pPr>
    </w:p>
    <w:p w14:paraId="25710D80" w14:textId="045B8402" w:rsidR="00B11055" w:rsidRPr="00287E54" w:rsidRDefault="00B11055" w:rsidP="00B11055">
      <w:pPr>
        <w:rPr>
          <w:rFonts w:asciiTheme="minorHAnsi" w:hAnsiTheme="minorHAnsi" w:cstheme="minorHAnsi"/>
          <w:b/>
          <w:sz w:val="22"/>
          <w:szCs w:val="22"/>
        </w:rPr>
      </w:pPr>
      <w:r w:rsidRPr="00287E54">
        <w:rPr>
          <w:rFonts w:asciiTheme="minorHAnsi" w:hAnsiTheme="minorHAnsi" w:cstheme="minorHAnsi"/>
          <w:b/>
          <w:sz w:val="22"/>
          <w:szCs w:val="22"/>
        </w:rPr>
        <w:lastRenderedPageBreak/>
        <w:t xml:space="preserve">Załącznik nr 3 – Wzór </w:t>
      </w:r>
      <w:bookmarkEnd w:id="7"/>
      <w:r w:rsidR="00677145">
        <w:rPr>
          <w:rFonts w:asciiTheme="minorHAnsi" w:hAnsiTheme="minorHAnsi" w:cstheme="minorHAnsi"/>
          <w:b/>
          <w:sz w:val="22"/>
          <w:szCs w:val="22"/>
        </w:rPr>
        <w:t>oświadczenia o spełnieniu warunków udziału w postepowaniu i braku podstaw do wykluczenia</w:t>
      </w:r>
    </w:p>
    <w:p w14:paraId="038AC933" w14:textId="43430A60" w:rsidR="00786C1A" w:rsidRPr="00786C1A" w:rsidRDefault="00756313" w:rsidP="00341C62">
      <w:r w:rsidRPr="00341C62">
        <w:rPr>
          <w:rFonts w:asciiTheme="minorHAnsi" w:hAnsiTheme="minorHAnsi" w:cstheme="minorHAnsi"/>
          <w:sz w:val="20"/>
          <w:szCs w:val="20"/>
        </w:rPr>
        <w:t>Dla postępowania prowadzone</w:t>
      </w:r>
      <w:r w:rsidR="00677145" w:rsidRPr="00341C62">
        <w:rPr>
          <w:rFonts w:asciiTheme="minorHAnsi" w:hAnsiTheme="minorHAnsi" w:cstheme="minorHAnsi"/>
          <w:sz w:val="20"/>
          <w:szCs w:val="20"/>
        </w:rPr>
        <w:t>go</w:t>
      </w:r>
      <w:r w:rsidRPr="00341C62">
        <w:rPr>
          <w:rFonts w:asciiTheme="minorHAnsi" w:hAnsiTheme="minorHAnsi" w:cstheme="minorHAnsi"/>
          <w:sz w:val="20"/>
          <w:szCs w:val="20"/>
        </w:rPr>
        <w:t xml:space="preserve"> w trybie podstawowym na usługi </w:t>
      </w:r>
    </w:p>
    <w:p w14:paraId="46FA7CA3" w14:textId="4A4EA197" w:rsidR="00677145" w:rsidRPr="00F9740A" w:rsidRDefault="00677145" w:rsidP="00341C62">
      <w:pPr>
        <w:pStyle w:val="Spistreci4"/>
        <w:rPr>
          <w:rFonts w:eastAsia="Calibri"/>
          <w:b/>
          <w:bCs/>
          <w:sz w:val="18"/>
          <w:szCs w:val="18"/>
          <w:lang w:eastAsia="en-US"/>
        </w:rPr>
      </w:pPr>
      <w:r w:rsidRPr="00F9740A">
        <w:rPr>
          <w:rFonts w:eastAsia="Calibri"/>
          <w:b/>
          <w:bCs/>
          <w:sz w:val="18"/>
          <w:szCs w:val="18"/>
          <w:lang w:eastAsia="en-US"/>
        </w:rPr>
        <w:t>przeglądu serwisowego przepompowni wody i ścieków na terenie Zakładu Utylizacyjnego Sp. z o.o. mieszczącego się w Gdańsku przy ulicy Jabłoniowej 55</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677145" w:rsidRPr="009D52C5" w14:paraId="662B2B7D" w14:textId="09D5794B" w:rsidTr="001672A4">
        <w:tc>
          <w:tcPr>
            <w:tcW w:w="6370" w:type="dxa"/>
          </w:tcPr>
          <w:p w14:paraId="128C5142" w14:textId="3DEE62C7" w:rsidR="00677145" w:rsidRPr="009D52C5" w:rsidRDefault="00677145" w:rsidP="001672A4">
            <w:pPr>
              <w:spacing w:before="60" w:after="120"/>
              <w:rPr>
                <w:rFonts w:asciiTheme="minorHAnsi" w:hAnsiTheme="minorHAnsi" w:cstheme="minorHAnsi"/>
                <w:b/>
                <w:sz w:val="18"/>
                <w:szCs w:val="18"/>
              </w:rPr>
            </w:pPr>
            <w:r w:rsidRPr="009D52C5">
              <w:rPr>
                <w:rFonts w:asciiTheme="minorHAnsi" w:hAnsiTheme="minorHAnsi" w:cstheme="minorHAnsi"/>
                <w:b/>
                <w:sz w:val="18"/>
                <w:szCs w:val="18"/>
              </w:rPr>
              <w:t xml:space="preserve">Nr referencyjny nadany sprawie przez Zamawiającego </w:t>
            </w:r>
          </w:p>
        </w:tc>
        <w:tc>
          <w:tcPr>
            <w:tcW w:w="2844" w:type="dxa"/>
          </w:tcPr>
          <w:p w14:paraId="2C1614DD" w14:textId="6DF2773E" w:rsidR="00677145" w:rsidRPr="009D52C5" w:rsidRDefault="007B722B" w:rsidP="001672A4">
            <w:pPr>
              <w:spacing w:before="60" w:after="120"/>
              <w:rPr>
                <w:rFonts w:asciiTheme="minorHAnsi" w:hAnsiTheme="minorHAnsi" w:cstheme="minorHAnsi"/>
                <w:b/>
                <w:i/>
                <w:sz w:val="18"/>
                <w:szCs w:val="18"/>
              </w:rPr>
            </w:pPr>
            <w:r>
              <w:rPr>
                <w:rFonts w:asciiTheme="minorHAnsi" w:hAnsiTheme="minorHAnsi" w:cstheme="minorHAnsi"/>
                <w:b/>
                <w:sz w:val="18"/>
                <w:szCs w:val="18"/>
              </w:rPr>
              <w:t>22</w:t>
            </w:r>
            <w:r w:rsidR="00677145">
              <w:rPr>
                <w:rFonts w:asciiTheme="minorHAnsi" w:hAnsiTheme="minorHAnsi" w:cstheme="minorHAnsi"/>
                <w:b/>
                <w:sz w:val="18"/>
                <w:szCs w:val="18"/>
              </w:rPr>
              <w:t>/</w:t>
            </w:r>
            <w:r w:rsidR="00677145" w:rsidRPr="009D52C5">
              <w:rPr>
                <w:rFonts w:asciiTheme="minorHAnsi" w:hAnsiTheme="minorHAnsi" w:cstheme="minorHAnsi"/>
                <w:b/>
                <w:sz w:val="18"/>
                <w:szCs w:val="18"/>
              </w:rPr>
              <w:t>TP/202</w:t>
            </w:r>
            <w:r>
              <w:rPr>
                <w:rFonts w:asciiTheme="minorHAnsi" w:hAnsiTheme="minorHAnsi" w:cstheme="minorHAnsi"/>
                <w:b/>
                <w:sz w:val="18"/>
                <w:szCs w:val="18"/>
              </w:rPr>
              <w:t>5</w:t>
            </w:r>
          </w:p>
        </w:tc>
      </w:tr>
    </w:tbl>
    <w:p w14:paraId="1593905D" w14:textId="185513F0" w:rsidR="00B11055" w:rsidRPr="00341C62" w:rsidRDefault="00B11055" w:rsidP="008A6D50">
      <w:pPr>
        <w:pStyle w:val="Akapitzlist"/>
        <w:numPr>
          <w:ilvl w:val="6"/>
          <w:numId w:val="58"/>
        </w:numPr>
        <w:ind w:left="284" w:hanging="284"/>
        <w:rPr>
          <w:rFonts w:asciiTheme="minorHAnsi" w:hAnsiTheme="minorHAnsi" w:cstheme="minorHAnsi"/>
          <w:b/>
          <w:sz w:val="20"/>
          <w:szCs w:val="20"/>
        </w:rPr>
      </w:pPr>
      <w:r w:rsidRPr="00341C62">
        <w:rPr>
          <w:rFonts w:asciiTheme="minorHAnsi" w:hAnsiTheme="minorHAnsi" w:cstheme="minorHAnsi"/>
          <w:b/>
          <w:sz w:val="20"/>
          <w:szCs w:val="20"/>
        </w:rPr>
        <w:t>ZAMAWIAJĄCY:</w:t>
      </w:r>
    </w:p>
    <w:p w14:paraId="59160491" w14:textId="4BB4FA80" w:rsidR="00B11055" w:rsidRPr="00341C62" w:rsidRDefault="00B11055" w:rsidP="00B11055">
      <w:pPr>
        <w:ind w:left="708"/>
        <w:rPr>
          <w:rFonts w:asciiTheme="minorHAnsi" w:hAnsiTheme="minorHAnsi" w:cstheme="minorHAnsi"/>
          <w:b/>
          <w:sz w:val="20"/>
          <w:szCs w:val="20"/>
        </w:rPr>
      </w:pPr>
      <w:r w:rsidRPr="00341C62">
        <w:rPr>
          <w:rFonts w:asciiTheme="minorHAnsi" w:hAnsiTheme="minorHAnsi" w:cstheme="minorHAnsi"/>
          <w:b/>
          <w:sz w:val="20"/>
          <w:szCs w:val="20"/>
        </w:rPr>
        <w:t>Zakład Utylizacyjny Spółka z o.o.</w:t>
      </w:r>
    </w:p>
    <w:p w14:paraId="3CBA2523" w14:textId="48E7E0AD" w:rsidR="00B11055" w:rsidRPr="00341C62" w:rsidRDefault="00B11055" w:rsidP="00B11055">
      <w:pPr>
        <w:ind w:left="708"/>
        <w:rPr>
          <w:rFonts w:asciiTheme="minorHAnsi" w:hAnsiTheme="minorHAnsi" w:cstheme="minorHAnsi"/>
          <w:b/>
          <w:sz w:val="20"/>
          <w:szCs w:val="20"/>
        </w:rPr>
      </w:pPr>
      <w:r w:rsidRPr="00341C62">
        <w:rPr>
          <w:rFonts w:asciiTheme="minorHAnsi" w:hAnsiTheme="minorHAnsi" w:cstheme="minorHAnsi"/>
          <w:b/>
          <w:sz w:val="20"/>
          <w:szCs w:val="20"/>
        </w:rPr>
        <w:t>80-180 Gdańsk</w:t>
      </w:r>
    </w:p>
    <w:p w14:paraId="4C2F9039" w14:textId="48A578E2" w:rsidR="00B11055" w:rsidRPr="00341C62" w:rsidRDefault="00B11055" w:rsidP="00B11055">
      <w:pPr>
        <w:ind w:left="708"/>
        <w:rPr>
          <w:rFonts w:asciiTheme="minorHAnsi" w:hAnsiTheme="minorHAnsi" w:cstheme="minorHAnsi"/>
          <w:b/>
          <w:sz w:val="20"/>
          <w:szCs w:val="20"/>
        </w:rPr>
      </w:pPr>
      <w:r w:rsidRPr="00341C62">
        <w:rPr>
          <w:rFonts w:asciiTheme="minorHAnsi" w:hAnsiTheme="minorHAnsi" w:cstheme="minorHAnsi"/>
          <w:b/>
          <w:sz w:val="20"/>
          <w:szCs w:val="20"/>
        </w:rPr>
        <w:t>ul. Jabłoniowa 55</w:t>
      </w:r>
    </w:p>
    <w:p w14:paraId="57BCB2BF" w14:textId="2826DE96" w:rsidR="00B11055" w:rsidRDefault="00B11055" w:rsidP="00B11055">
      <w:pPr>
        <w:ind w:left="708"/>
        <w:rPr>
          <w:rFonts w:asciiTheme="minorHAnsi" w:hAnsiTheme="minorHAnsi" w:cstheme="minorHAnsi"/>
          <w:b/>
          <w:sz w:val="20"/>
          <w:szCs w:val="20"/>
        </w:rPr>
      </w:pPr>
      <w:r w:rsidRPr="00341C62">
        <w:rPr>
          <w:rFonts w:asciiTheme="minorHAnsi" w:hAnsiTheme="minorHAnsi" w:cstheme="minorHAnsi"/>
          <w:b/>
          <w:sz w:val="20"/>
          <w:szCs w:val="20"/>
        </w:rPr>
        <w:t>POLSKA</w:t>
      </w:r>
    </w:p>
    <w:p w14:paraId="523A5A18" w14:textId="239F2C5A" w:rsidR="00712D00" w:rsidRPr="00341C62" w:rsidRDefault="00712D00" w:rsidP="00712D00">
      <w:pPr>
        <w:rPr>
          <w:rFonts w:asciiTheme="minorHAnsi" w:hAnsiTheme="minorHAnsi" w:cstheme="minorHAnsi"/>
          <w:b/>
          <w:sz w:val="20"/>
          <w:szCs w:val="20"/>
        </w:rPr>
      </w:pPr>
      <w:r w:rsidRPr="00341C62">
        <w:rPr>
          <w:rFonts w:asciiTheme="minorHAnsi" w:hAnsiTheme="minorHAnsi" w:cstheme="minorHAnsi"/>
          <w:b/>
          <w:sz w:val="20"/>
          <w:szCs w:val="20"/>
        </w:rPr>
        <w:t>2. WYKONAWCA: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6168"/>
        <w:gridCol w:w="2482"/>
      </w:tblGrid>
      <w:tr w:rsidR="00B11055" w:rsidRPr="00287E54" w14:paraId="6608B669" w14:textId="2DB2D621" w:rsidTr="00712D00">
        <w:trPr>
          <w:cantSplit/>
        </w:trPr>
        <w:tc>
          <w:tcPr>
            <w:tcW w:w="562" w:type="dxa"/>
          </w:tcPr>
          <w:p w14:paraId="0A269D8C" w14:textId="31B5BE17" w:rsidR="00B11055" w:rsidRPr="00287E54" w:rsidRDefault="00B11055" w:rsidP="00B11055">
            <w:pPr>
              <w:spacing w:before="60" w:after="120"/>
              <w:jc w:val="both"/>
              <w:rPr>
                <w:rFonts w:asciiTheme="minorHAnsi" w:hAnsiTheme="minorHAnsi" w:cstheme="minorHAnsi"/>
                <w:b/>
                <w:sz w:val="22"/>
                <w:szCs w:val="22"/>
              </w:rPr>
            </w:pPr>
            <w:r w:rsidRPr="00287E54">
              <w:rPr>
                <w:rFonts w:asciiTheme="minorHAnsi" w:hAnsiTheme="minorHAnsi" w:cstheme="minorHAnsi"/>
                <w:b/>
                <w:sz w:val="22"/>
                <w:szCs w:val="22"/>
              </w:rPr>
              <w:t>l.p.</w:t>
            </w:r>
          </w:p>
        </w:tc>
        <w:tc>
          <w:tcPr>
            <w:tcW w:w="6168" w:type="dxa"/>
          </w:tcPr>
          <w:p w14:paraId="0676B803" w14:textId="3641ECC5" w:rsidR="00B11055" w:rsidRPr="00287E54" w:rsidRDefault="00B11055" w:rsidP="00B11055">
            <w:pPr>
              <w:spacing w:before="60" w:after="120"/>
              <w:jc w:val="center"/>
              <w:rPr>
                <w:rFonts w:asciiTheme="minorHAnsi" w:hAnsiTheme="minorHAnsi" w:cstheme="minorHAnsi"/>
                <w:b/>
                <w:sz w:val="22"/>
                <w:szCs w:val="22"/>
              </w:rPr>
            </w:pPr>
            <w:r w:rsidRPr="00287E54">
              <w:rPr>
                <w:rFonts w:asciiTheme="minorHAnsi" w:hAnsiTheme="minorHAnsi" w:cstheme="minorHAnsi"/>
                <w:b/>
                <w:sz w:val="22"/>
                <w:szCs w:val="22"/>
              </w:rPr>
              <w:t>Nazwa(y) Wykonawcy(ów)</w:t>
            </w:r>
          </w:p>
        </w:tc>
        <w:tc>
          <w:tcPr>
            <w:tcW w:w="2482" w:type="dxa"/>
          </w:tcPr>
          <w:p w14:paraId="137E0EC1" w14:textId="18A2841C" w:rsidR="00B11055" w:rsidRPr="00287E54" w:rsidRDefault="00B11055" w:rsidP="00B11055">
            <w:pPr>
              <w:spacing w:before="60" w:after="120"/>
              <w:jc w:val="center"/>
              <w:rPr>
                <w:rFonts w:asciiTheme="minorHAnsi" w:hAnsiTheme="minorHAnsi" w:cstheme="minorHAnsi"/>
                <w:b/>
                <w:sz w:val="22"/>
                <w:szCs w:val="22"/>
              </w:rPr>
            </w:pPr>
            <w:r w:rsidRPr="00287E54">
              <w:rPr>
                <w:rFonts w:asciiTheme="minorHAnsi" w:hAnsiTheme="minorHAnsi" w:cstheme="minorHAnsi"/>
                <w:b/>
                <w:sz w:val="22"/>
                <w:szCs w:val="22"/>
              </w:rPr>
              <w:t>Adres(y) Wykonawcy(ów)</w:t>
            </w:r>
          </w:p>
        </w:tc>
      </w:tr>
      <w:tr w:rsidR="00B11055" w:rsidRPr="00287E54" w14:paraId="5DC99108" w14:textId="45223EE1" w:rsidTr="00712D00">
        <w:trPr>
          <w:cantSplit/>
        </w:trPr>
        <w:tc>
          <w:tcPr>
            <w:tcW w:w="562" w:type="dxa"/>
          </w:tcPr>
          <w:p w14:paraId="774AD21A" w14:textId="40CD6D0E" w:rsidR="00B11055" w:rsidRPr="00287E54" w:rsidRDefault="00B11055" w:rsidP="00B11055">
            <w:pPr>
              <w:spacing w:before="60" w:after="120"/>
              <w:jc w:val="both"/>
              <w:rPr>
                <w:rFonts w:asciiTheme="minorHAnsi" w:hAnsiTheme="minorHAnsi" w:cstheme="minorHAnsi"/>
                <w:b/>
                <w:sz w:val="22"/>
                <w:szCs w:val="22"/>
              </w:rPr>
            </w:pPr>
          </w:p>
        </w:tc>
        <w:tc>
          <w:tcPr>
            <w:tcW w:w="6168" w:type="dxa"/>
          </w:tcPr>
          <w:p w14:paraId="0C6B283C" w14:textId="23DD8D5A" w:rsidR="00B11055" w:rsidRPr="00287E54" w:rsidRDefault="00B11055" w:rsidP="00B11055">
            <w:pPr>
              <w:spacing w:before="60" w:after="120"/>
              <w:jc w:val="both"/>
              <w:rPr>
                <w:rFonts w:asciiTheme="minorHAnsi" w:hAnsiTheme="minorHAnsi" w:cstheme="minorHAnsi"/>
                <w:b/>
                <w:sz w:val="22"/>
                <w:szCs w:val="22"/>
              </w:rPr>
            </w:pPr>
          </w:p>
        </w:tc>
        <w:tc>
          <w:tcPr>
            <w:tcW w:w="2482" w:type="dxa"/>
          </w:tcPr>
          <w:p w14:paraId="05F331C9" w14:textId="05847251" w:rsidR="00B11055" w:rsidRPr="00287E54" w:rsidRDefault="00B11055" w:rsidP="00B11055">
            <w:pPr>
              <w:spacing w:before="60" w:after="120"/>
              <w:jc w:val="both"/>
              <w:rPr>
                <w:rFonts w:asciiTheme="minorHAnsi" w:hAnsiTheme="minorHAnsi" w:cstheme="minorHAnsi"/>
                <w:b/>
                <w:sz w:val="22"/>
                <w:szCs w:val="22"/>
              </w:rPr>
            </w:pPr>
          </w:p>
        </w:tc>
      </w:tr>
      <w:tr w:rsidR="00B11055" w:rsidRPr="00287E54" w14:paraId="6939402A" w14:textId="5ED18553" w:rsidTr="00712D00">
        <w:trPr>
          <w:cantSplit/>
        </w:trPr>
        <w:tc>
          <w:tcPr>
            <w:tcW w:w="562" w:type="dxa"/>
          </w:tcPr>
          <w:p w14:paraId="18CDD5C5" w14:textId="4DD31315" w:rsidR="00B11055" w:rsidRPr="00287E54" w:rsidRDefault="00B11055" w:rsidP="00B11055">
            <w:pPr>
              <w:spacing w:before="60" w:after="120"/>
              <w:jc w:val="both"/>
              <w:rPr>
                <w:rFonts w:asciiTheme="minorHAnsi" w:hAnsiTheme="minorHAnsi" w:cstheme="minorHAnsi"/>
                <w:b/>
                <w:sz w:val="22"/>
                <w:szCs w:val="22"/>
              </w:rPr>
            </w:pPr>
          </w:p>
        </w:tc>
        <w:tc>
          <w:tcPr>
            <w:tcW w:w="6168" w:type="dxa"/>
          </w:tcPr>
          <w:p w14:paraId="2B8EB5B1" w14:textId="358FE233" w:rsidR="00B11055" w:rsidRPr="00287E54" w:rsidRDefault="00B11055" w:rsidP="00B11055">
            <w:pPr>
              <w:spacing w:before="60" w:after="120"/>
              <w:jc w:val="both"/>
              <w:rPr>
                <w:rFonts w:asciiTheme="minorHAnsi" w:hAnsiTheme="minorHAnsi" w:cstheme="minorHAnsi"/>
                <w:b/>
                <w:sz w:val="22"/>
                <w:szCs w:val="22"/>
              </w:rPr>
            </w:pPr>
          </w:p>
        </w:tc>
        <w:tc>
          <w:tcPr>
            <w:tcW w:w="2482" w:type="dxa"/>
          </w:tcPr>
          <w:p w14:paraId="1CDD19F3" w14:textId="6BE582A3" w:rsidR="00B11055" w:rsidRPr="00287E54" w:rsidRDefault="00B11055" w:rsidP="00B11055">
            <w:pPr>
              <w:spacing w:before="60" w:after="120"/>
              <w:jc w:val="both"/>
              <w:rPr>
                <w:rFonts w:asciiTheme="minorHAnsi" w:hAnsiTheme="minorHAnsi" w:cstheme="minorHAnsi"/>
                <w:b/>
                <w:sz w:val="22"/>
                <w:szCs w:val="22"/>
              </w:rPr>
            </w:pPr>
          </w:p>
        </w:tc>
      </w:tr>
    </w:tbl>
    <w:p w14:paraId="46BE53C3" w14:textId="4F152F9C" w:rsidR="00786C1A" w:rsidRPr="00C375B4" w:rsidRDefault="00786C1A" w:rsidP="00786C1A">
      <w:pPr>
        <w:widowControl w:val="0"/>
        <w:tabs>
          <w:tab w:val="left" w:pos="1417"/>
          <w:tab w:val="left" w:pos="2542"/>
          <w:tab w:val="left" w:pos="3870"/>
          <w:tab w:val="left" w:pos="5463"/>
          <w:tab w:val="left" w:pos="5910"/>
          <w:tab w:val="left" w:pos="7155"/>
          <w:tab w:val="left" w:pos="8557"/>
        </w:tabs>
        <w:autoSpaceDE w:val="0"/>
        <w:autoSpaceDN w:val="0"/>
        <w:spacing w:before="56"/>
        <w:ind w:right="1174"/>
        <w:rPr>
          <w:rFonts w:ascii="Calibri" w:eastAsia="Calibri" w:hAnsi="Calibri" w:cs="Calibri"/>
          <w:sz w:val="16"/>
          <w:szCs w:val="16"/>
          <w:lang w:eastAsia="en-US"/>
        </w:rPr>
      </w:pPr>
      <w:r w:rsidRPr="00C375B4">
        <w:rPr>
          <w:rFonts w:ascii="Calibri" w:eastAsia="Calibri" w:hAnsi="Calibri" w:cs="Calibri"/>
          <w:sz w:val="16"/>
          <w:szCs w:val="16"/>
          <w:lang w:eastAsia="en-US"/>
        </w:rPr>
        <w:t xml:space="preserve">Na potrzeby niniejszego postępowania o udzielenie zamówienia </w:t>
      </w:r>
      <w:r w:rsidRPr="00C375B4">
        <w:rPr>
          <w:rFonts w:ascii="Calibri" w:eastAsia="Calibri" w:hAnsi="Calibri" w:cs="Calibri"/>
          <w:spacing w:val="-1"/>
          <w:sz w:val="16"/>
          <w:szCs w:val="16"/>
          <w:lang w:eastAsia="en-US"/>
        </w:rPr>
        <w:t xml:space="preserve">publicznego </w:t>
      </w:r>
      <w:r w:rsidRPr="00C375B4">
        <w:rPr>
          <w:rFonts w:ascii="Calibri" w:eastAsia="Calibri" w:hAnsi="Calibri" w:cs="Calibri"/>
          <w:spacing w:val="-47"/>
          <w:sz w:val="16"/>
          <w:szCs w:val="16"/>
          <w:lang w:eastAsia="en-US"/>
        </w:rPr>
        <w:t xml:space="preserve"> o</w:t>
      </w:r>
      <w:r w:rsidRPr="00C375B4">
        <w:rPr>
          <w:rFonts w:ascii="Calibri" w:eastAsia="Calibri" w:hAnsi="Calibri" w:cs="Calibri"/>
          <w:sz w:val="16"/>
          <w:szCs w:val="16"/>
          <w:lang w:eastAsia="en-US"/>
        </w:rPr>
        <w:t>świadczam/oświadczamy,</w:t>
      </w:r>
      <w:r w:rsidRPr="00C375B4">
        <w:rPr>
          <w:rFonts w:ascii="Calibri" w:eastAsia="Calibri" w:hAnsi="Calibri" w:cs="Calibri"/>
          <w:spacing w:val="-4"/>
          <w:sz w:val="16"/>
          <w:szCs w:val="16"/>
          <w:lang w:eastAsia="en-US"/>
        </w:rPr>
        <w:t xml:space="preserve"> </w:t>
      </w:r>
      <w:r w:rsidRPr="00C375B4">
        <w:rPr>
          <w:rFonts w:ascii="Calibri" w:eastAsia="Calibri" w:hAnsi="Calibri" w:cs="Calibri"/>
          <w:sz w:val="16"/>
          <w:szCs w:val="16"/>
          <w:lang w:eastAsia="en-US"/>
        </w:rPr>
        <w:t>co</w:t>
      </w:r>
      <w:r w:rsidRPr="00C375B4">
        <w:rPr>
          <w:rFonts w:ascii="Calibri" w:eastAsia="Calibri" w:hAnsi="Calibri" w:cs="Calibri"/>
          <w:spacing w:val="1"/>
          <w:sz w:val="16"/>
          <w:szCs w:val="16"/>
          <w:lang w:eastAsia="en-US"/>
        </w:rPr>
        <w:t xml:space="preserve"> </w:t>
      </w:r>
      <w:r w:rsidRPr="00C375B4">
        <w:rPr>
          <w:rFonts w:ascii="Calibri" w:eastAsia="Calibri" w:hAnsi="Calibri" w:cs="Calibri"/>
          <w:sz w:val="16"/>
          <w:szCs w:val="16"/>
          <w:lang w:eastAsia="en-US"/>
        </w:rPr>
        <w:t>następuje:</w:t>
      </w:r>
    </w:p>
    <w:p w14:paraId="319E333B" w14:textId="7126B30B" w:rsidR="00786C1A" w:rsidRPr="00C375B4" w:rsidRDefault="00786C1A" w:rsidP="00786C1A">
      <w:pPr>
        <w:widowControl w:val="0"/>
        <w:numPr>
          <w:ilvl w:val="1"/>
          <w:numId w:val="96"/>
        </w:numPr>
        <w:tabs>
          <w:tab w:val="left" w:pos="1277"/>
        </w:tabs>
        <w:autoSpaceDE w:val="0"/>
        <w:autoSpaceDN w:val="0"/>
        <w:ind w:left="426" w:hanging="426"/>
        <w:jc w:val="both"/>
        <w:rPr>
          <w:rFonts w:ascii="Calibri" w:eastAsia="Calibri" w:hAnsi="Calibri" w:cs="Calibri"/>
          <w:sz w:val="16"/>
          <w:szCs w:val="16"/>
          <w:lang w:eastAsia="en-US"/>
        </w:rPr>
      </w:pPr>
      <w:bookmarkStart w:id="8" w:name="_Hlk113272727"/>
      <w:r w:rsidRPr="00C375B4">
        <w:rPr>
          <w:rFonts w:ascii="Calibri" w:eastAsia="Calibri" w:hAnsi="Calibri" w:cs="Calibri"/>
          <w:sz w:val="16"/>
          <w:szCs w:val="16"/>
          <w:lang w:eastAsia="en-US"/>
        </w:rPr>
        <w:t>Oświadczam,</w:t>
      </w:r>
      <w:bookmarkEnd w:id="8"/>
      <w:r w:rsidRPr="00C375B4">
        <w:rPr>
          <w:rFonts w:ascii="Calibri" w:eastAsia="Calibri" w:hAnsi="Calibri" w:cs="Calibri"/>
          <w:spacing w:val="-4"/>
          <w:sz w:val="16"/>
          <w:szCs w:val="16"/>
          <w:lang w:eastAsia="en-US"/>
        </w:rPr>
        <w:t xml:space="preserve"> </w:t>
      </w:r>
      <w:r w:rsidRPr="00C375B4">
        <w:rPr>
          <w:rFonts w:ascii="Calibri" w:eastAsia="Calibri" w:hAnsi="Calibri" w:cs="Calibri"/>
          <w:sz w:val="16"/>
          <w:szCs w:val="16"/>
          <w:lang w:eastAsia="en-US"/>
        </w:rPr>
        <w:t>że</w:t>
      </w:r>
      <w:r w:rsidRPr="00C375B4">
        <w:rPr>
          <w:rFonts w:ascii="Calibri" w:eastAsia="Calibri" w:hAnsi="Calibri" w:cs="Calibri"/>
          <w:spacing w:val="-6"/>
          <w:sz w:val="16"/>
          <w:szCs w:val="16"/>
          <w:lang w:eastAsia="en-US"/>
        </w:rPr>
        <w:t xml:space="preserve"> </w:t>
      </w:r>
      <w:r w:rsidRPr="00C375B4">
        <w:rPr>
          <w:rFonts w:ascii="Calibri" w:eastAsia="Calibri" w:hAnsi="Calibri" w:cs="Calibri"/>
          <w:sz w:val="16"/>
          <w:szCs w:val="16"/>
          <w:lang w:eastAsia="en-US"/>
        </w:rPr>
        <w:t>spełniam</w:t>
      </w:r>
      <w:r w:rsidRPr="00C375B4">
        <w:rPr>
          <w:rFonts w:ascii="Calibri" w:eastAsia="Calibri" w:hAnsi="Calibri" w:cs="Calibri"/>
          <w:spacing w:val="-5"/>
          <w:sz w:val="16"/>
          <w:szCs w:val="16"/>
          <w:lang w:eastAsia="en-US"/>
        </w:rPr>
        <w:t xml:space="preserve"> </w:t>
      </w:r>
      <w:r w:rsidRPr="00C375B4">
        <w:rPr>
          <w:rFonts w:ascii="Calibri" w:eastAsia="Calibri" w:hAnsi="Calibri" w:cs="Calibri"/>
          <w:sz w:val="16"/>
          <w:szCs w:val="16"/>
          <w:lang w:eastAsia="en-US"/>
        </w:rPr>
        <w:t>warunki</w:t>
      </w:r>
      <w:r w:rsidRPr="00C375B4">
        <w:rPr>
          <w:rFonts w:ascii="Calibri" w:eastAsia="Calibri" w:hAnsi="Calibri" w:cs="Calibri"/>
          <w:spacing w:val="-4"/>
          <w:sz w:val="16"/>
          <w:szCs w:val="16"/>
          <w:lang w:eastAsia="en-US"/>
        </w:rPr>
        <w:t xml:space="preserve"> </w:t>
      </w:r>
      <w:r w:rsidRPr="00C375B4">
        <w:rPr>
          <w:rFonts w:ascii="Calibri" w:eastAsia="Calibri" w:hAnsi="Calibri" w:cs="Calibri"/>
          <w:sz w:val="16"/>
          <w:szCs w:val="16"/>
          <w:lang w:eastAsia="en-US"/>
        </w:rPr>
        <w:t>udziału</w:t>
      </w:r>
      <w:r w:rsidRPr="00C375B4">
        <w:rPr>
          <w:rFonts w:ascii="Calibri" w:eastAsia="Calibri" w:hAnsi="Calibri" w:cs="Calibri"/>
          <w:spacing w:val="-4"/>
          <w:sz w:val="16"/>
          <w:szCs w:val="16"/>
          <w:lang w:eastAsia="en-US"/>
        </w:rPr>
        <w:t xml:space="preserve"> </w:t>
      </w:r>
      <w:r w:rsidRPr="00C375B4">
        <w:rPr>
          <w:rFonts w:ascii="Calibri" w:eastAsia="Calibri" w:hAnsi="Calibri" w:cs="Calibri"/>
          <w:sz w:val="16"/>
          <w:szCs w:val="16"/>
          <w:lang w:eastAsia="en-US"/>
        </w:rPr>
        <w:t>w</w:t>
      </w:r>
      <w:r w:rsidRPr="00C375B4">
        <w:rPr>
          <w:rFonts w:ascii="Calibri" w:eastAsia="Calibri" w:hAnsi="Calibri" w:cs="Calibri"/>
          <w:spacing w:val="-6"/>
          <w:sz w:val="16"/>
          <w:szCs w:val="16"/>
          <w:lang w:eastAsia="en-US"/>
        </w:rPr>
        <w:t xml:space="preserve"> </w:t>
      </w:r>
      <w:r w:rsidRPr="00C375B4">
        <w:rPr>
          <w:rFonts w:ascii="Calibri" w:eastAsia="Calibri" w:hAnsi="Calibri" w:cs="Calibri"/>
          <w:sz w:val="16"/>
          <w:szCs w:val="16"/>
          <w:lang w:eastAsia="en-US"/>
        </w:rPr>
        <w:t>postępowaniu</w:t>
      </w:r>
      <w:r w:rsidRPr="00C375B4">
        <w:rPr>
          <w:rFonts w:ascii="Calibri" w:eastAsia="Calibri" w:hAnsi="Calibri" w:cs="Calibri"/>
          <w:spacing w:val="-4"/>
          <w:sz w:val="16"/>
          <w:szCs w:val="16"/>
          <w:lang w:eastAsia="en-US"/>
        </w:rPr>
        <w:t xml:space="preserve"> </w:t>
      </w:r>
      <w:r w:rsidRPr="00C375B4">
        <w:rPr>
          <w:rFonts w:ascii="Calibri" w:eastAsia="Calibri" w:hAnsi="Calibri" w:cs="Calibri"/>
          <w:sz w:val="16"/>
          <w:szCs w:val="16"/>
          <w:lang w:eastAsia="en-US"/>
        </w:rPr>
        <w:t>określone</w:t>
      </w:r>
      <w:r w:rsidRPr="00C375B4">
        <w:rPr>
          <w:rFonts w:ascii="Calibri" w:eastAsia="Calibri" w:hAnsi="Calibri" w:cs="Calibri"/>
          <w:spacing w:val="-4"/>
          <w:sz w:val="16"/>
          <w:szCs w:val="16"/>
          <w:lang w:eastAsia="en-US"/>
        </w:rPr>
        <w:t xml:space="preserve"> </w:t>
      </w:r>
      <w:r w:rsidRPr="00C375B4">
        <w:rPr>
          <w:rFonts w:ascii="Calibri" w:eastAsia="Calibri" w:hAnsi="Calibri" w:cs="Calibri"/>
          <w:sz w:val="16"/>
          <w:szCs w:val="16"/>
          <w:lang w:eastAsia="en-US"/>
        </w:rPr>
        <w:t>przez</w:t>
      </w:r>
      <w:r w:rsidRPr="00C375B4">
        <w:rPr>
          <w:rFonts w:ascii="Calibri" w:eastAsia="Calibri" w:hAnsi="Calibri" w:cs="Calibri"/>
          <w:spacing w:val="-3"/>
          <w:sz w:val="16"/>
          <w:szCs w:val="16"/>
          <w:lang w:eastAsia="en-US"/>
        </w:rPr>
        <w:t xml:space="preserve"> </w:t>
      </w:r>
      <w:r w:rsidRPr="00C375B4">
        <w:rPr>
          <w:rFonts w:ascii="Calibri" w:eastAsia="Calibri" w:hAnsi="Calibri" w:cs="Calibri"/>
          <w:sz w:val="16"/>
          <w:szCs w:val="16"/>
          <w:lang w:eastAsia="en-US"/>
        </w:rPr>
        <w:t>Zamawiającego</w:t>
      </w:r>
      <w:r w:rsidRPr="00C375B4">
        <w:rPr>
          <w:rFonts w:ascii="Calibri" w:eastAsia="Calibri" w:hAnsi="Calibri" w:cs="Calibri"/>
          <w:spacing w:val="-8"/>
          <w:sz w:val="16"/>
          <w:szCs w:val="16"/>
          <w:lang w:eastAsia="en-US"/>
        </w:rPr>
        <w:t xml:space="preserve"> </w:t>
      </w:r>
      <w:r w:rsidRPr="00C375B4">
        <w:rPr>
          <w:rFonts w:ascii="Calibri" w:eastAsia="Calibri" w:hAnsi="Calibri" w:cs="Calibri"/>
          <w:sz w:val="16"/>
          <w:szCs w:val="16"/>
          <w:lang w:eastAsia="en-US"/>
        </w:rPr>
        <w:t xml:space="preserve">w </w:t>
      </w:r>
      <w:r w:rsidRPr="00C375B4">
        <w:rPr>
          <w:rFonts w:ascii="Calibri" w:eastAsia="Calibri" w:hAnsi="Calibri" w:cs="Calibri"/>
          <w:spacing w:val="-47"/>
          <w:sz w:val="16"/>
          <w:szCs w:val="16"/>
          <w:lang w:eastAsia="en-US"/>
        </w:rPr>
        <w:t> </w:t>
      </w:r>
      <w:r w:rsidRPr="00C375B4">
        <w:rPr>
          <w:rFonts w:ascii="Calibri" w:eastAsia="Calibri" w:hAnsi="Calibri" w:cs="Calibri"/>
          <w:sz w:val="16"/>
          <w:szCs w:val="16"/>
          <w:lang w:eastAsia="en-US"/>
        </w:rPr>
        <w:t>Specyfikacji</w:t>
      </w:r>
      <w:r w:rsidRPr="00C375B4">
        <w:rPr>
          <w:rFonts w:ascii="Calibri" w:eastAsia="Calibri" w:hAnsi="Calibri" w:cs="Calibri"/>
          <w:spacing w:val="-1"/>
          <w:sz w:val="16"/>
          <w:szCs w:val="16"/>
          <w:lang w:eastAsia="en-US"/>
        </w:rPr>
        <w:t xml:space="preserve"> </w:t>
      </w:r>
      <w:r w:rsidRPr="00C375B4">
        <w:rPr>
          <w:rFonts w:ascii="Calibri" w:eastAsia="Calibri" w:hAnsi="Calibri" w:cs="Calibri"/>
          <w:sz w:val="16"/>
          <w:szCs w:val="16"/>
          <w:lang w:eastAsia="en-US"/>
        </w:rPr>
        <w:t>Warunków</w:t>
      </w:r>
      <w:r w:rsidRPr="00C375B4">
        <w:rPr>
          <w:rFonts w:ascii="Calibri" w:eastAsia="Calibri" w:hAnsi="Calibri" w:cs="Calibri"/>
          <w:spacing w:val="-2"/>
          <w:sz w:val="16"/>
          <w:szCs w:val="16"/>
          <w:lang w:eastAsia="en-US"/>
        </w:rPr>
        <w:t xml:space="preserve"> </w:t>
      </w:r>
      <w:r w:rsidRPr="00C375B4">
        <w:rPr>
          <w:rFonts w:ascii="Calibri" w:eastAsia="Calibri" w:hAnsi="Calibri" w:cs="Calibri"/>
          <w:sz w:val="16"/>
          <w:szCs w:val="16"/>
          <w:lang w:eastAsia="en-US"/>
        </w:rPr>
        <w:t>Zamówienia.</w:t>
      </w:r>
    </w:p>
    <w:p w14:paraId="1D2039EC" w14:textId="6920E70A" w:rsidR="00786C1A" w:rsidRPr="00C375B4" w:rsidRDefault="00786C1A" w:rsidP="00786C1A">
      <w:pPr>
        <w:widowControl w:val="0"/>
        <w:numPr>
          <w:ilvl w:val="1"/>
          <w:numId w:val="96"/>
        </w:numPr>
        <w:tabs>
          <w:tab w:val="left" w:pos="1277"/>
        </w:tabs>
        <w:autoSpaceDE w:val="0"/>
        <w:autoSpaceDN w:val="0"/>
        <w:ind w:left="426" w:hanging="426"/>
        <w:jc w:val="both"/>
        <w:rPr>
          <w:rFonts w:ascii="Calibri" w:eastAsia="Calibri" w:hAnsi="Calibri" w:cs="Calibri"/>
          <w:sz w:val="16"/>
          <w:szCs w:val="16"/>
          <w:lang w:eastAsia="en-US"/>
        </w:rPr>
      </w:pPr>
      <w:r w:rsidRPr="00C375B4">
        <w:rPr>
          <w:rFonts w:ascii="Calibri" w:eastAsia="Calibri" w:hAnsi="Calibri" w:cs="Calibri"/>
          <w:sz w:val="16"/>
          <w:szCs w:val="16"/>
          <w:lang w:eastAsia="en-US"/>
        </w:rPr>
        <w:t>Oświadczam, że</w:t>
      </w:r>
      <w:r w:rsidRPr="00C375B4">
        <w:rPr>
          <w:rFonts w:ascii="Calibri" w:eastAsia="Calibri" w:hAnsi="Calibri" w:cs="Calibri"/>
          <w:spacing w:val="1"/>
          <w:sz w:val="16"/>
          <w:szCs w:val="16"/>
          <w:lang w:eastAsia="en-US"/>
        </w:rPr>
        <w:t xml:space="preserve"> </w:t>
      </w:r>
      <w:r w:rsidRPr="00C375B4">
        <w:rPr>
          <w:rFonts w:ascii="Calibri" w:eastAsia="Calibri" w:hAnsi="Calibri" w:cs="Calibri"/>
          <w:sz w:val="16"/>
          <w:szCs w:val="16"/>
          <w:lang w:eastAsia="en-US"/>
        </w:rPr>
        <w:t>nie podlegam wykluczeniu na podstawie art. 108 ust. 1)</w:t>
      </w:r>
      <w:r w:rsidRPr="00C375B4">
        <w:rPr>
          <w:rFonts w:ascii="Calibri" w:eastAsia="Calibri" w:hAnsi="Calibri" w:cs="Calibri"/>
          <w:spacing w:val="1"/>
          <w:sz w:val="16"/>
          <w:szCs w:val="16"/>
          <w:lang w:eastAsia="en-US"/>
        </w:rPr>
        <w:t xml:space="preserve"> </w:t>
      </w:r>
      <w:r w:rsidRPr="00C375B4">
        <w:rPr>
          <w:rFonts w:ascii="Calibri" w:eastAsia="Calibri" w:hAnsi="Calibri" w:cs="Calibri"/>
          <w:sz w:val="16"/>
          <w:szCs w:val="16"/>
          <w:lang w:eastAsia="en-US"/>
        </w:rPr>
        <w:t>oraz 109 ust. 1 pkt</w:t>
      </w:r>
      <w:r w:rsidRPr="00C375B4">
        <w:rPr>
          <w:rFonts w:ascii="Calibri" w:eastAsia="Calibri" w:hAnsi="Calibri" w:cs="Calibri"/>
          <w:spacing w:val="-47"/>
          <w:sz w:val="16"/>
          <w:szCs w:val="16"/>
          <w:lang w:eastAsia="en-US"/>
        </w:rPr>
        <w:t xml:space="preserve"> </w:t>
      </w:r>
      <w:r w:rsidRPr="00C375B4">
        <w:rPr>
          <w:rFonts w:ascii="Calibri" w:eastAsia="Calibri" w:hAnsi="Calibri" w:cs="Calibri"/>
          <w:sz w:val="16"/>
          <w:szCs w:val="16"/>
          <w:lang w:eastAsia="en-US"/>
        </w:rPr>
        <w:t>1),</w:t>
      </w:r>
      <w:r w:rsidRPr="00C375B4">
        <w:rPr>
          <w:rFonts w:ascii="Calibri" w:eastAsia="Calibri" w:hAnsi="Calibri" w:cs="Calibri"/>
          <w:spacing w:val="-3"/>
          <w:sz w:val="16"/>
          <w:szCs w:val="16"/>
          <w:lang w:eastAsia="en-US"/>
        </w:rPr>
        <w:t xml:space="preserve"> </w:t>
      </w:r>
      <w:r w:rsidRPr="00C375B4">
        <w:rPr>
          <w:rFonts w:ascii="Calibri" w:eastAsia="Calibri" w:hAnsi="Calibri" w:cs="Calibri"/>
          <w:sz w:val="16"/>
          <w:szCs w:val="16"/>
          <w:lang w:eastAsia="en-US"/>
        </w:rPr>
        <w:t>4) ustawy</w:t>
      </w:r>
      <w:r w:rsidRPr="00C375B4">
        <w:rPr>
          <w:rFonts w:ascii="Calibri" w:eastAsia="Calibri" w:hAnsi="Calibri" w:cs="Calibri"/>
          <w:spacing w:val="-2"/>
          <w:sz w:val="16"/>
          <w:szCs w:val="16"/>
          <w:lang w:eastAsia="en-US"/>
        </w:rPr>
        <w:t xml:space="preserve"> </w:t>
      </w:r>
      <w:proofErr w:type="spellStart"/>
      <w:r w:rsidRPr="00C375B4">
        <w:rPr>
          <w:rFonts w:ascii="Calibri" w:eastAsia="Calibri" w:hAnsi="Calibri" w:cs="Calibri"/>
          <w:sz w:val="16"/>
          <w:szCs w:val="16"/>
          <w:lang w:eastAsia="en-US"/>
        </w:rPr>
        <w:t>pzp</w:t>
      </w:r>
      <w:proofErr w:type="spellEnd"/>
      <w:r w:rsidRPr="00C375B4">
        <w:rPr>
          <w:rFonts w:ascii="Calibri" w:eastAsia="Calibri" w:hAnsi="Calibri" w:cs="Calibri"/>
          <w:sz w:val="16"/>
          <w:szCs w:val="16"/>
          <w:lang w:eastAsia="en-US"/>
        </w:rPr>
        <w:t>,</w:t>
      </w:r>
    </w:p>
    <w:p w14:paraId="785AE441" w14:textId="3F954000" w:rsidR="00786C1A" w:rsidRPr="00C375B4" w:rsidRDefault="00786C1A" w:rsidP="00786C1A">
      <w:pPr>
        <w:widowControl w:val="0"/>
        <w:numPr>
          <w:ilvl w:val="1"/>
          <w:numId w:val="96"/>
        </w:numPr>
        <w:tabs>
          <w:tab w:val="left" w:pos="1277"/>
        </w:tabs>
        <w:autoSpaceDE w:val="0"/>
        <w:autoSpaceDN w:val="0"/>
        <w:ind w:left="426" w:hanging="426"/>
        <w:jc w:val="both"/>
        <w:rPr>
          <w:rFonts w:ascii="Calibri" w:eastAsia="Calibri" w:hAnsi="Calibri" w:cs="Calibri"/>
          <w:sz w:val="16"/>
          <w:szCs w:val="16"/>
          <w:lang w:eastAsia="en-US"/>
        </w:rPr>
      </w:pPr>
      <w:r w:rsidRPr="00C375B4">
        <w:rPr>
          <w:rFonts w:ascii="Calibri" w:eastAsia="Calibri" w:hAnsi="Calibri" w:cs="Calibri"/>
          <w:sz w:val="16"/>
          <w:szCs w:val="16"/>
          <w:lang w:eastAsia="en-US"/>
        </w:rPr>
        <w:t>Oświadczam, że nie podlegam wykluczeniu z postepowania ze względu na:</w:t>
      </w:r>
    </w:p>
    <w:p w14:paraId="51F3836E" w14:textId="7841E297" w:rsidR="00786C1A" w:rsidRPr="00C375B4" w:rsidRDefault="00786C1A" w:rsidP="00786C1A">
      <w:pPr>
        <w:widowControl w:val="0"/>
        <w:tabs>
          <w:tab w:val="left" w:pos="1277"/>
        </w:tabs>
        <w:autoSpaceDE w:val="0"/>
        <w:autoSpaceDN w:val="0"/>
        <w:ind w:left="426"/>
        <w:jc w:val="both"/>
        <w:rPr>
          <w:rFonts w:ascii="Calibri" w:eastAsia="Calibri" w:hAnsi="Calibri" w:cs="Calibri"/>
          <w:sz w:val="16"/>
          <w:szCs w:val="16"/>
          <w:lang w:eastAsia="en-US"/>
        </w:rPr>
      </w:pPr>
      <w:r w:rsidRPr="00C375B4">
        <w:rPr>
          <w:rFonts w:ascii="Calibri" w:eastAsia="Calibri" w:hAnsi="Calibri" w:cs="Calibri"/>
          <w:sz w:val="16"/>
          <w:szCs w:val="16"/>
          <w:lang w:eastAsia="en-US"/>
        </w:rPr>
        <w:t>-  wpisanie na listę na podstawie decyzji w sprawie wpisu na listę rozstrzygającą o zastosowaniu środków, o którym mowa w art. 1 pkt. 3 ustawy z dnia 13 kwietnia 2022 r. o szczególnych rozwiązaniach w zakresie przeciwdziałania wspieraniu agresji na Ukrainę oraz służących ochronie bezpieczeństwa narodowego (</w:t>
      </w:r>
      <w:r w:rsidRPr="00C375B4">
        <w:rPr>
          <w:rFonts w:asciiTheme="minorHAnsi" w:hAnsiTheme="minorHAnsi" w:cstheme="minorHAnsi"/>
          <w:sz w:val="16"/>
          <w:szCs w:val="16"/>
        </w:rPr>
        <w:t>Dz.U. 2024 poz. 507 ze zmianami</w:t>
      </w:r>
      <w:r w:rsidRPr="00C375B4">
        <w:rPr>
          <w:rFonts w:ascii="Calibri" w:eastAsia="Calibri" w:hAnsi="Calibri" w:cs="Calibri"/>
          <w:sz w:val="16"/>
          <w:szCs w:val="16"/>
          <w:lang w:eastAsia="en-US"/>
        </w:rPr>
        <w:t>)</w:t>
      </w:r>
      <w:r w:rsidRPr="00C375B4">
        <w:rPr>
          <w:rFonts w:ascii="Calibri" w:eastAsia="Calibri" w:hAnsi="Calibri" w:cs="Calibri"/>
          <w:sz w:val="16"/>
          <w:szCs w:val="16"/>
          <w:vertAlign w:val="superscript"/>
          <w:lang w:eastAsia="en-US"/>
        </w:rPr>
        <w:t>2</w:t>
      </w:r>
      <w:r w:rsidRPr="00C375B4">
        <w:rPr>
          <w:rFonts w:ascii="Calibri" w:eastAsia="Calibri" w:hAnsi="Calibri" w:cs="Calibri"/>
          <w:sz w:val="16"/>
          <w:szCs w:val="16"/>
          <w:lang w:eastAsia="en-US"/>
        </w:rPr>
        <w:t>,</w:t>
      </w:r>
    </w:p>
    <w:p w14:paraId="0605E982" w14:textId="797F9A52" w:rsidR="00786C1A" w:rsidRPr="00C375B4" w:rsidRDefault="00786C1A" w:rsidP="00786C1A">
      <w:pPr>
        <w:widowControl w:val="0"/>
        <w:tabs>
          <w:tab w:val="left" w:pos="1277"/>
        </w:tabs>
        <w:autoSpaceDE w:val="0"/>
        <w:autoSpaceDN w:val="0"/>
        <w:ind w:left="426"/>
        <w:jc w:val="both"/>
        <w:rPr>
          <w:rFonts w:ascii="Calibri" w:eastAsia="Calibri" w:hAnsi="Calibri" w:cs="Calibri"/>
          <w:sz w:val="16"/>
          <w:szCs w:val="16"/>
          <w:lang w:eastAsia="en-US"/>
        </w:rPr>
      </w:pPr>
      <w:r w:rsidRPr="00C375B4">
        <w:rPr>
          <w:rFonts w:ascii="Calibri" w:eastAsia="Calibri" w:hAnsi="Calibri" w:cs="Calibri"/>
          <w:sz w:val="16"/>
          <w:szCs w:val="16"/>
          <w:lang w:eastAsia="en-US"/>
        </w:rPr>
        <w:t>-</w:t>
      </w:r>
      <w:r w:rsidRPr="00C375B4">
        <w:rPr>
          <w:sz w:val="16"/>
          <w:szCs w:val="16"/>
        </w:rPr>
        <w:t xml:space="preserve"> </w:t>
      </w:r>
      <w:r w:rsidRPr="00C375B4">
        <w:rPr>
          <w:rFonts w:ascii="Calibri" w:eastAsia="Calibri" w:hAnsi="Calibri" w:cs="Calibri"/>
          <w:sz w:val="16"/>
          <w:szCs w:val="16"/>
          <w:lang w:eastAsia="en-US"/>
        </w:rPr>
        <w:t>Art. 5k rozporządzenia Rady (UE) nr 833/2014 z dnia 31 lipca 2014 r. dotyczącego środków ograniczających w związku z działaniami Rosji destabilizującymi sytuację na Ukrainie (Dz. Urz. UE nr L 229 z 31.07.2014, str. 1) w brzmieniu nadanym rozporządzeniem Rady (UE) 2022/576 w sprawie zamiany rozporządzenia nr 833/2014 (Dz. Urz. UE nr L 111 z 8.04.2022)</w:t>
      </w:r>
      <w:r w:rsidRPr="00C375B4">
        <w:rPr>
          <w:rFonts w:ascii="Calibri" w:eastAsia="Calibri" w:hAnsi="Calibri" w:cs="Calibri"/>
          <w:sz w:val="16"/>
          <w:szCs w:val="16"/>
          <w:vertAlign w:val="superscript"/>
          <w:lang w:eastAsia="en-US"/>
        </w:rPr>
        <w:t>1</w:t>
      </w:r>
    </w:p>
    <w:p w14:paraId="0EFADE03" w14:textId="299AB7C3" w:rsidR="00BE315D" w:rsidRPr="00287E54" w:rsidRDefault="00BE315D" w:rsidP="00BE315D">
      <w:pPr>
        <w:spacing w:before="60" w:after="120"/>
        <w:jc w:val="both"/>
        <w:rPr>
          <w:rFonts w:asciiTheme="minorHAnsi" w:hAnsiTheme="minorHAnsi" w:cstheme="minorHAnsi"/>
          <w:b/>
          <w:bCs/>
          <w:sz w:val="22"/>
          <w:szCs w:val="22"/>
        </w:rPr>
      </w:pPr>
      <w:r>
        <w:rPr>
          <w:rFonts w:asciiTheme="minorHAnsi" w:hAnsiTheme="minorHAnsi" w:cstheme="minorHAnsi"/>
          <w:b/>
          <w:bCs/>
          <w:sz w:val="22"/>
          <w:szCs w:val="22"/>
        </w:rPr>
        <w:t xml:space="preserve">3. </w:t>
      </w:r>
      <w:r w:rsidRPr="00287E54">
        <w:rPr>
          <w:rFonts w:asciiTheme="minorHAnsi" w:hAnsiTheme="minorHAnsi" w:cstheme="minorHAnsi"/>
          <w:b/>
          <w:bCs/>
          <w:sz w:val="22"/>
          <w:szCs w:val="22"/>
        </w:rPr>
        <w:t>PODPIS(Y):</w:t>
      </w:r>
    </w:p>
    <w:tbl>
      <w:tblPr>
        <w:tblW w:w="5000" w:type="pct"/>
        <w:tblCellMar>
          <w:left w:w="0" w:type="dxa"/>
          <w:right w:w="0" w:type="dxa"/>
        </w:tblCellMar>
        <w:tblLook w:val="04A0" w:firstRow="1" w:lastRow="0" w:firstColumn="1" w:lastColumn="0" w:noHBand="0" w:noVBand="1"/>
      </w:tblPr>
      <w:tblGrid>
        <w:gridCol w:w="446"/>
        <w:gridCol w:w="1738"/>
        <w:gridCol w:w="2756"/>
        <w:gridCol w:w="2691"/>
        <w:gridCol w:w="1770"/>
        <w:gridCol w:w="1355"/>
      </w:tblGrid>
      <w:tr w:rsidR="00BE315D" w:rsidRPr="00316A6D" w14:paraId="0F6FD103" w14:textId="0A803BF4" w:rsidTr="00F156D1">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923E36B" w14:textId="21128787" w:rsidR="00BE315D" w:rsidRPr="00316A6D" w:rsidRDefault="00BE315D" w:rsidP="00F156D1">
            <w:pPr>
              <w:spacing w:before="60" w:after="120"/>
              <w:jc w:val="both"/>
              <w:rPr>
                <w:rFonts w:asciiTheme="minorHAnsi" w:hAnsiTheme="minorHAnsi" w:cstheme="minorHAnsi"/>
                <w:sz w:val="16"/>
                <w:szCs w:val="16"/>
              </w:rPr>
            </w:pPr>
            <w:r w:rsidRPr="00316A6D">
              <w:rPr>
                <w:rFonts w:asciiTheme="minorHAnsi" w:hAnsiTheme="minorHAnsi" w:cstheme="minorHAnsi"/>
                <w:sz w:val="16"/>
                <w:szCs w:val="16"/>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0D860E8" w14:textId="3AF50EB5" w:rsidR="00BE315D" w:rsidRPr="00316A6D" w:rsidRDefault="00BE315D" w:rsidP="00F156D1">
            <w:pPr>
              <w:spacing w:before="60" w:after="120"/>
              <w:jc w:val="center"/>
              <w:rPr>
                <w:rFonts w:asciiTheme="minorHAnsi" w:hAnsiTheme="minorHAnsi" w:cstheme="minorHAnsi"/>
                <w:sz w:val="16"/>
                <w:szCs w:val="16"/>
              </w:rPr>
            </w:pPr>
            <w:r w:rsidRPr="00316A6D">
              <w:rPr>
                <w:rFonts w:asciiTheme="minorHAnsi" w:hAnsiTheme="minorHAnsi" w:cstheme="minorHAnsi"/>
                <w:sz w:val="16"/>
                <w:szCs w:val="16"/>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80A6061" w14:textId="36928C81" w:rsidR="00BE315D" w:rsidRPr="00316A6D" w:rsidRDefault="00BE315D" w:rsidP="00F156D1">
            <w:pPr>
              <w:spacing w:before="60" w:after="120"/>
              <w:jc w:val="center"/>
              <w:rPr>
                <w:rFonts w:asciiTheme="minorHAnsi" w:hAnsiTheme="minorHAnsi" w:cstheme="minorHAnsi"/>
                <w:sz w:val="16"/>
                <w:szCs w:val="16"/>
              </w:rPr>
            </w:pPr>
            <w:r w:rsidRPr="00316A6D">
              <w:rPr>
                <w:rFonts w:asciiTheme="minorHAnsi" w:hAnsiTheme="minorHAnsi" w:cstheme="minorHAnsi"/>
                <w:sz w:val="16"/>
                <w:szCs w:val="16"/>
              </w:rPr>
              <w:t>Nazwisko i imię osoby (osób) upoważnionej(</w:t>
            </w:r>
            <w:proofErr w:type="spellStart"/>
            <w:r w:rsidRPr="00316A6D">
              <w:rPr>
                <w:rFonts w:asciiTheme="minorHAnsi" w:hAnsiTheme="minorHAnsi" w:cstheme="minorHAnsi"/>
                <w:sz w:val="16"/>
                <w:szCs w:val="16"/>
              </w:rPr>
              <w:t>ych</w:t>
            </w:r>
            <w:proofErr w:type="spellEnd"/>
            <w:r w:rsidRPr="00316A6D">
              <w:rPr>
                <w:rFonts w:asciiTheme="minorHAnsi" w:hAnsiTheme="minorHAnsi" w:cstheme="minorHAnsi"/>
                <w:sz w:val="16"/>
                <w:szCs w:val="16"/>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1201048" w14:textId="391BA3F4" w:rsidR="00BE315D" w:rsidRPr="00316A6D" w:rsidRDefault="00BE315D" w:rsidP="00F156D1">
            <w:pPr>
              <w:spacing w:before="60" w:after="120"/>
              <w:jc w:val="center"/>
              <w:rPr>
                <w:rFonts w:asciiTheme="minorHAnsi" w:hAnsiTheme="minorHAnsi" w:cstheme="minorHAnsi"/>
                <w:sz w:val="16"/>
                <w:szCs w:val="16"/>
              </w:rPr>
            </w:pPr>
            <w:r w:rsidRPr="00316A6D">
              <w:rPr>
                <w:rFonts w:asciiTheme="minorHAnsi" w:hAnsiTheme="minorHAnsi" w:cstheme="minorHAnsi"/>
                <w:sz w:val="16"/>
                <w:szCs w:val="16"/>
              </w:rPr>
              <w:t>Podpis(y) osoby(osób) upoważnionej(</w:t>
            </w:r>
            <w:proofErr w:type="spellStart"/>
            <w:r w:rsidRPr="00316A6D">
              <w:rPr>
                <w:rFonts w:asciiTheme="minorHAnsi" w:hAnsiTheme="minorHAnsi" w:cstheme="minorHAnsi"/>
                <w:sz w:val="16"/>
                <w:szCs w:val="16"/>
              </w:rPr>
              <w:t>ych</w:t>
            </w:r>
            <w:proofErr w:type="spellEnd"/>
            <w:r w:rsidRPr="00316A6D">
              <w:rPr>
                <w:rFonts w:asciiTheme="minorHAnsi" w:hAnsiTheme="minorHAnsi" w:cstheme="minorHAnsi"/>
                <w:sz w:val="16"/>
                <w:szCs w:val="16"/>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61D4B20" w14:textId="2CDB9D3A" w:rsidR="00BE315D" w:rsidRPr="00316A6D" w:rsidRDefault="00BE315D" w:rsidP="00F156D1">
            <w:pPr>
              <w:spacing w:before="60" w:after="120"/>
              <w:jc w:val="center"/>
              <w:rPr>
                <w:rFonts w:asciiTheme="minorHAnsi" w:hAnsiTheme="minorHAnsi" w:cstheme="minorHAnsi"/>
                <w:sz w:val="16"/>
                <w:szCs w:val="16"/>
              </w:rPr>
            </w:pPr>
            <w:r w:rsidRPr="00316A6D">
              <w:rPr>
                <w:rFonts w:asciiTheme="minorHAnsi" w:hAnsiTheme="minorHAnsi" w:cstheme="minorHAnsi"/>
                <w:sz w:val="16"/>
                <w:szCs w:val="16"/>
              </w:rPr>
              <w:t>Pieczęć(</w:t>
            </w:r>
            <w:proofErr w:type="spellStart"/>
            <w:r w:rsidRPr="00316A6D">
              <w:rPr>
                <w:rFonts w:asciiTheme="minorHAnsi" w:hAnsiTheme="minorHAnsi" w:cstheme="minorHAnsi"/>
                <w:sz w:val="16"/>
                <w:szCs w:val="16"/>
              </w:rPr>
              <w:t>cie</w:t>
            </w:r>
            <w:proofErr w:type="spellEnd"/>
            <w:r w:rsidRPr="00316A6D">
              <w:rPr>
                <w:rFonts w:asciiTheme="minorHAnsi" w:hAnsiTheme="minorHAnsi" w:cstheme="minorHAnsi"/>
                <w:sz w:val="16"/>
                <w:szCs w:val="16"/>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CD7C5DA" w14:textId="2229AB14" w:rsidR="00BE315D" w:rsidRPr="00316A6D" w:rsidRDefault="00BE315D" w:rsidP="00F156D1">
            <w:pPr>
              <w:jc w:val="center"/>
              <w:rPr>
                <w:rFonts w:asciiTheme="minorHAnsi" w:hAnsiTheme="minorHAnsi" w:cstheme="minorHAnsi"/>
                <w:sz w:val="16"/>
                <w:szCs w:val="16"/>
              </w:rPr>
            </w:pPr>
            <w:r w:rsidRPr="00316A6D">
              <w:rPr>
                <w:rFonts w:asciiTheme="minorHAnsi" w:hAnsiTheme="minorHAnsi" w:cstheme="minorHAnsi"/>
                <w:sz w:val="16"/>
                <w:szCs w:val="16"/>
              </w:rPr>
              <w:t xml:space="preserve">Miejscowość </w:t>
            </w:r>
          </w:p>
          <w:p w14:paraId="7CCE3FBB" w14:textId="71BD695E" w:rsidR="00BE315D" w:rsidRPr="00316A6D" w:rsidRDefault="00BE315D" w:rsidP="00F156D1">
            <w:pPr>
              <w:jc w:val="center"/>
              <w:rPr>
                <w:rFonts w:asciiTheme="minorHAnsi" w:hAnsiTheme="minorHAnsi" w:cstheme="minorHAnsi"/>
                <w:sz w:val="16"/>
                <w:szCs w:val="16"/>
              </w:rPr>
            </w:pPr>
            <w:r w:rsidRPr="00316A6D">
              <w:rPr>
                <w:rFonts w:asciiTheme="minorHAnsi" w:hAnsiTheme="minorHAnsi" w:cstheme="minorHAnsi"/>
                <w:sz w:val="16"/>
                <w:szCs w:val="16"/>
              </w:rPr>
              <w:t>i  data</w:t>
            </w:r>
          </w:p>
        </w:tc>
      </w:tr>
      <w:tr w:rsidR="00BE315D" w:rsidRPr="00287E54" w14:paraId="683F6922" w14:textId="4099A811" w:rsidTr="00F156D1">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FB21F1B" w14:textId="7488BC68" w:rsidR="00BE315D" w:rsidRPr="00287E54" w:rsidRDefault="00BE315D" w:rsidP="00F156D1">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7F601F6E" w14:textId="3CB0C789" w:rsidR="00BE315D" w:rsidRPr="00287E54" w:rsidRDefault="00BE315D" w:rsidP="00F156D1">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25A2A9E3" w14:textId="64E3A005" w:rsidR="00BE315D" w:rsidRPr="00287E54" w:rsidRDefault="00BE315D" w:rsidP="00F156D1">
            <w:pPr>
              <w:spacing w:before="60" w:after="120"/>
              <w:ind w:firstLine="708"/>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6C5C24BB" w14:textId="0B7EC413" w:rsidR="00BE315D" w:rsidRPr="00287E54" w:rsidRDefault="00BE315D" w:rsidP="00F156D1">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25FA0DC6" w14:textId="1934C1BB" w:rsidR="00BE315D" w:rsidRPr="00287E54" w:rsidRDefault="00BE315D" w:rsidP="00F156D1">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04EF37E1" w14:textId="17F8D896" w:rsidR="00BE315D" w:rsidRPr="00287E54" w:rsidRDefault="00BE315D" w:rsidP="00F156D1">
            <w:pPr>
              <w:spacing w:before="60" w:after="120"/>
              <w:jc w:val="both"/>
              <w:rPr>
                <w:rFonts w:asciiTheme="minorHAnsi" w:hAnsiTheme="minorHAnsi" w:cstheme="minorHAnsi"/>
                <w:sz w:val="22"/>
                <w:szCs w:val="22"/>
              </w:rPr>
            </w:pPr>
          </w:p>
        </w:tc>
      </w:tr>
      <w:tr w:rsidR="00BE315D" w:rsidRPr="00287E54" w14:paraId="5191E0EB" w14:textId="7A793C98" w:rsidTr="00F156D1">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3B1389B" w14:textId="61D16925" w:rsidR="00BE315D" w:rsidRPr="00287E54" w:rsidRDefault="00BE315D" w:rsidP="00F156D1">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20D58ACC" w14:textId="39BB8988" w:rsidR="00BE315D" w:rsidRPr="00287E54" w:rsidRDefault="00BE315D" w:rsidP="00F156D1">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3B3A6A95" w14:textId="6A97FF1E" w:rsidR="00BE315D" w:rsidRPr="00287E54" w:rsidRDefault="00BE315D" w:rsidP="00F156D1">
            <w:pPr>
              <w:spacing w:before="60" w:after="120"/>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4B17B1FE" w14:textId="6423247F" w:rsidR="00BE315D" w:rsidRPr="00287E54" w:rsidRDefault="00BE315D" w:rsidP="00F156D1">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67142B46" w14:textId="333C0CFB" w:rsidR="00BE315D" w:rsidRPr="00287E54" w:rsidRDefault="00BE315D" w:rsidP="00F156D1">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0BCCF9A5" w14:textId="21CAC1CB" w:rsidR="00BE315D" w:rsidRPr="00287E54" w:rsidRDefault="00BE315D" w:rsidP="00F156D1">
            <w:pPr>
              <w:spacing w:before="60" w:after="120"/>
              <w:jc w:val="both"/>
              <w:rPr>
                <w:rFonts w:asciiTheme="minorHAnsi" w:hAnsiTheme="minorHAnsi" w:cstheme="minorHAnsi"/>
                <w:sz w:val="22"/>
                <w:szCs w:val="22"/>
              </w:rPr>
            </w:pPr>
          </w:p>
        </w:tc>
      </w:tr>
    </w:tbl>
    <w:p w14:paraId="79EFF864" w14:textId="6F9406F7" w:rsidR="00786C1A" w:rsidRPr="00C375B4" w:rsidRDefault="00786C1A" w:rsidP="00786C1A">
      <w:pPr>
        <w:numPr>
          <w:ilvl w:val="1"/>
          <w:numId w:val="97"/>
        </w:numPr>
        <w:autoSpaceDE w:val="0"/>
        <w:autoSpaceDN w:val="0"/>
        <w:adjustRightInd w:val="0"/>
        <w:rPr>
          <w:rFonts w:ascii="Aptos" w:eastAsiaTheme="minorHAnsi" w:hAnsi="Aptos" w:cs="Aptos"/>
          <w:color w:val="000000"/>
          <w:sz w:val="14"/>
          <w:szCs w:val="14"/>
          <w:lang w:eastAsia="en-US"/>
        </w:rPr>
      </w:pPr>
      <w:r>
        <w:rPr>
          <w:rFonts w:ascii="Aptos" w:eastAsiaTheme="minorHAnsi" w:hAnsi="Aptos" w:cs="Aptos"/>
          <w:color w:val="000000"/>
          <w:sz w:val="14"/>
          <w:szCs w:val="14"/>
          <w:lang w:eastAsia="en-US"/>
        </w:rPr>
        <w:t xml:space="preserve">1 </w:t>
      </w:r>
      <w:r w:rsidRPr="00C375B4">
        <w:rPr>
          <w:rFonts w:ascii="Aptos" w:eastAsiaTheme="minorHAnsi" w:hAnsi="Aptos" w:cs="Aptos"/>
          <w:color w:val="000000"/>
          <w:sz w:val="14"/>
          <w:szCs w:val="14"/>
          <w:lang w:eastAsia="en-US"/>
        </w:rPr>
        <w:t xml:space="preserve">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obywateli rosyjskich lub osób fizycznych lub prawnych, podmiotów lub organów z siedzibą w Rosji; </w:t>
      </w:r>
    </w:p>
    <w:p w14:paraId="0618FD15" w14:textId="463DD1F4" w:rsidR="00786C1A" w:rsidRPr="00C375B4" w:rsidRDefault="00786C1A" w:rsidP="00786C1A">
      <w:pPr>
        <w:numPr>
          <w:ilvl w:val="1"/>
          <w:numId w:val="97"/>
        </w:numPr>
        <w:autoSpaceDE w:val="0"/>
        <w:autoSpaceDN w:val="0"/>
        <w:adjustRightInd w:val="0"/>
        <w:rPr>
          <w:rFonts w:ascii="Aptos" w:eastAsiaTheme="minorHAnsi" w:hAnsi="Aptos" w:cs="Aptos"/>
          <w:color w:val="000000"/>
          <w:sz w:val="14"/>
          <w:szCs w:val="14"/>
          <w:lang w:eastAsia="en-US"/>
        </w:rPr>
      </w:pPr>
      <w:r w:rsidRPr="00C375B4">
        <w:rPr>
          <w:rFonts w:ascii="Aptos" w:eastAsiaTheme="minorHAnsi" w:hAnsi="Aptos" w:cs="Aptos"/>
          <w:color w:val="000000"/>
          <w:sz w:val="14"/>
          <w:szCs w:val="14"/>
          <w:lang w:eastAsia="en-US"/>
        </w:rPr>
        <w:t xml:space="preserve">osób prawnych, podmiotów lub organów, do których prawa własności bezpośrednio lub pośrednio w ponad 50 % należą do podmiotu, o którym mowa w lit. a) niniejszego ustępu; lub </w:t>
      </w:r>
    </w:p>
    <w:p w14:paraId="07B1BFB6" w14:textId="0ACFF96B" w:rsidR="00786C1A" w:rsidRPr="00C375B4" w:rsidRDefault="00786C1A" w:rsidP="00786C1A">
      <w:pPr>
        <w:numPr>
          <w:ilvl w:val="1"/>
          <w:numId w:val="97"/>
        </w:numPr>
        <w:autoSpaceDE w:val="0"/>
        <w:autoSpaceDN w:val="0"/>
        <w:adjustRightInd w:val="0"/>
        <w:rPr>
          <w:rFonts w:ascii="Aptos" w:eastAsiaTheme="minorHAnsi" w:hAnsi="Aptos" w:cs="Aptos"/>
          <w:color w:val="000000"/>
          <w:sz w:val="14"/>
          <w:szCs w:val="14"/>
          <w:lang w:eastAsia="en-US"/>
        </w:rPr>
      </w:pPr>
      <w:r w:rsidRPr="00C375B4">
        <w:rPr>
          <w:rFonts w:ascii="Aptos" w:eastAsiaTheme="minorHAnsi" w:hAnsi="Aptos" w:cs="Aptos"/>
          <w:color w:val="000000"/>
          <w:sz w:val="14"/>
          <w:szCs w:val="14"/>
          <w:lang w:eastAsia="en-US"/>
        </w:rPr>
        <w:t xml:space="preserve">osób fizycznych lub prawnych, podmiotów lub organów działających w imieniu lub pod kierunkiem podmiotu, o którym mowa w lit. a) lub b) niniejszego ustępu, </w:t>
      </w:r>
    </w:p>
    <w:p w14:paraId="49145B9E" w14:textId="09BCBC0C" w:rsidR="00786C1A" w:rsidRPr="00C375B4" w:rsidRDefault="00786C1A" w:rsidP="00786C1A">
      <w:pPr>
        <w:autoSpaceDE w:val="0"/>
        <w:autoSpaceDN w:val="0"/>
        <w:adjustRightInd w:val="0"/>
        <w:rPr>
          <w:rFonts w:ascii="Aptos" w:eastAsiaTheme="minorHAnsi" w:hAnsi="Aptos" w:cs="Aptos"/>
          <w:color w:val="000000"/>
          <w:sz w:val="14"/>
          <w:szCs w:val="14"/>
          <w:lang w:eastAsia="en-US"/>
        </w:rPr>
      </w:pPr>
      <w:r w:rsidRPr="00C375B4">
        <w:rPr>
          <w:rFonts w:ascii="Aptos" w:eastAsiaTheme="minorHAnsi" w:hAnsi="Aptos" w:cs="Aptos"/>
          <w:color w:val="000000"/>
          <w:sz w:val="14"/>
          <w:szCs w:val="14"/>
          <w:lang w:eastAsia="en-US"/>
        </w:rPr>
        <w:t xml:space="preserve">w tym podwykonawców, dostawców lub podmiotów, na których zdolności polega się w rozumieniu dyrektyw w sprawie zamówień publicznych, w przypadku gdy przypada na nich ponad 10 % wartości zamówienia. </w:t>
      </w:r>
    </w:p>
    <w:p w14:paraId="2D0BA693" w14:textId="4C7207BF" w:rsidR="00786C1A" w:rsidRPr="00C375B4" w:rsidRDefault="00786C1A" w:rsidP="00786C1A">
      <w:pPr>
        <w:autoSpaceDE w:val="0"/>
        <w:autoSpaceDN w:val="0"/>
        <w:adjustRightInd w:val="0"/>
        <w:rPr>
          <w:rFonts w:ascii="Aptos" w:eastAsiaTheme="minorHAnsi" w:hAnsi="Aptos" w:cs="Aptos"/>
          <w:color w:val="000000"/>
          <w:sz w:val="14"/>
          <w:szCs w:val="14"/>
          <w:lang w:eastAsia="en-US"/>
        </w:rPr>
      </w:pPr>
      <w:r w:rsidRPr="00C375B4">
        <w:rPr>
          <w:rFonts w:ascii="Aptos" w:eastAsiaTheme="minorHAnsi" w:hAnsi="Aptos" w:cs="Aptos"/>
          <w:color w:val="000000"/>
          <w:sz w:val="14"/>
          <w:szCs w:val="14"/>
          <w:lang w:eastAsia="en-US"/>
        </w:rPr>
        <w:t xml:space="preserve">2 </w:t>
      </w:r>
      <w:r w:rsidRPr="00C375B4">
        <w:rPr>
          <w:rFonts w:ascii="Aptos" w:eastAsiaTheme="minorHAnsi" w:hAnsi="Aptos" w:cs="Aptos"/>
          <w:color w:val="212121"/>
          <w:sz w:val="14"/>
          <w:szCs w:val="14"/>
          <w:lang w:eastAsia="en-US"/>
        </w:rPr>
        <w:t xml:space="preserve">Zgodnie z treścią art. 7 ust. 1 ustawy z dnia 13 kwietnia 2022 r. </w:t>
      </w:r>
      <w:r w:rsidRPr="00C375B4">
        <w:rPr>
          <w:rFonts w:ascii="Aptos" w:eastAsiaTheme="minorHAnsi" w:hAnsi="Aptos" w:cs="Aptos"/>
          <w:i/>
          <w:iCs/>
          <w:color w:val="212121"/>
          <w:sz w:val="14"/>
          <w:szCs w:val="14"/>
          <w:lang w:eastAsia="en-US"/>
        </w:rPr>
        <w:t xml:space="preserve">o szczególnych rozwiązaniach w zakresie przeciwdziałania wspieraniu agresji na Ukrainę oraz służących ochronie bezpieczeństwa narodowego, </w:t>
      </w:r>
      <w:r w:rsidRPr="00C375B4">
        <w:rPr>
          <w:rFonts w:ascii="Aptos" w:eastAsiaTheme="minorHAnsi" w:hAnsi="Aptos" w:cs="Aptos"/>
          <w:color w:val="212121"/>
          <w:sz w:val="14"/>
          <w:szCs w:val="14"/>
          <w:lang w:eastAsia="en-US"/>
        </w:rPr>
        <w:t xml:space="preserve">z postępowania o udzielenie zamówienia publicznego lub konkursu prowadzonego na podstawie ustawy </w:t>
      </w:r>
      <w:proofErr w:type="spellStart"/>
      <w:r w:rsidRPr="00C375B4">
        <w:rPr>
          <w:rFonts w:ascii="Aptos" w:eastAsiaTheme="minorHAnsi" w:hAnsi="Aptos" w:cs="Aptos"/>
          <w:color w:val="212121"/>
          <w:sz w:val="14"/>
          <w:szCs w:val="14"/>
          <w:lang w:eastAsia="en-US"/>
        </w:rPr>
        <w:t>Pzp</w:t>
      </w:r>
      <w:proofErr w:type="spellEnd"/>
      <w:r w:rsidRPr="00C375B4">
        <w:rPr>
          <w:rFonts w:ascii="Aptos" w:eastAsiaTheme="minorHAnsi" w:hAnsi="Aptos" w:cs="Aptos"/>
          <w:color w:val="212121"/>
          <w:sz w:val="14"/>
          <w:szCs w:val="14"/>
          <w:lang w:eastAsia="en-US"/>
        </w:rPr>
        <w:t xml:space="preserve"> wyklucza się: </w:t>
      </w:r>
    </w:p>
    <w:p w14:paraId="330217A4" w14:textId="10672462" w:rsidR="00786C1A" w:rsidRPr="00C375B4" w:rsidRDefault="00786C1A" w:rsidP="00786C1A">
      <w:pPr>
        <w:autoSpaceDE w:val="0"/>
        <w:autoSpaceDN w:val="0"/>
        <w:adjustRightInd w:val="0"/>
        <w:rPr>
          <w:rFonts w:ascii="Aptos" w:eastAsiaTheme="minorHAnsi" w:hAnsi="Aptos" w:cs="Aptos"/>
          <w:color w:val="000000"/>
          <w:sz w:val="14"/>
          <w:szCs w:val="14"/>
          <w:lang w:eastAsia="en-US"/>
        </w:rPr>
      </w:pPr>
      <w:r w:rsidRPr="00C375B4">
        <w:rPr>
          <w:rFonts w:ascii="Aptos" w:eastAsiaTheme="minorHAnsi" w:hAnsi="Aptos" w:cs="Aptos"/>
          <w:color w:val="212121"/>
          <w:sz w:val="14"/>
          <w:szCs w:val="14"/>
          <w:lang w:eastAsia="en-US"/>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7251B7EE" w14:textId="23228E73" w:rsidR="00786C1A" w:rsidRPr="00C375B4" w:rsidRDefault="00786C1A" w:rsidP="00786C1A">
      <w:pPr>
        <w:autoSpaceDE w:val="0"/>
        <w:autoSpaceDN w:val="0"/>
        <w:adjustRightInd w:val="0"/>
        <w:rPr>
          <w:rFonts w:ascii="Aptos" w:eastAsiaTheme="minorHAnsi" w:hAnsi="Aptos" w:cs="Aptos"/>
          <w:color w:val="000000"/>
          <w:sz w:val="14"/>
          <w:szCs w:val="14"/>
          <w:lang w:eastAsia="en-US"/>
        </w:rPr>
      </w:pPr>
      <w:r w:rsidRPr="00C375B4">
        <w:rPr>
          <w:rFonts w:ascii="Aptos" w:eastAsiaTheme="minorHAnsi" w:hAnsi="Aptos" w:cs="Aptos"/>
          <w:color w:val="212121"/>
          <w:sz w:val="14"/>
          <w:szCs w:val="14"/>
          <w:lang w:eastAsia="en-US"/>
        </w:rPr>
        <w:t xml:space="preserve">2) wykonawcę oraz uczestnika konkursu, którego beneficjentem rzeczywistym w rozumieniu ustawy z dnia 1 marca 2018 r. o przeciwdziałaniu praniu pieniędzy oraz finansowaniu terroryzmu (Dz. U. z 2023 r. poz.1124,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440A1EFF" w14:textId="23105752" w:rsidR="00786C1A" w:rsidRPr="00C375B4" w:rsidRDefault="00786C1A" w:rsidP="00786C1A">
      <w:pPr>
        <w:autoSpaceDE w:val="0"/>
        <w:autoSpaceDN w:val="0"/>
        <w:adjustRightInd w:val="0"/>
        <w:rPr>
          <w:rFonts w:asciiTheme="minorHAnsi" w:hAnsiTheme="minorHAnsi" w:cstheme="minorHAnsi"/>
          <w:sz w:val="14"/>
          <w:szCs w:val="14"/>
        </w:rPr>
      </w:pPr>
      <w:r w:rsidRPr="00C375B4">
        <w:rPr>
          <w:rFonts w:ascii="Aptos" w:eastAsiaTheme="minorHAnsi" w:hAnsi="Aptos" w:cs="Aptos"/>
          <w:color w:val="212121"/>
          <w:sz w:val="14"/>
          <w:szCs w:val="14"/>
          <w:lang w:eastAsia="en-US"/>
        </w:rPr>
        <w:t xml:space="preserve">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69B044C1" w14:textId="44F2B423" w:rsidR="00BE315D" w:rsidRDefault="00BE315D" w:rsidP="00B11055">
      <w:pPr>
        <w:spacing w:line="276" w:lineRule="auto"/>
        <w:jc w:val="both"/>
        <w:rPr>
          <w:rFonts w:asciiTheme="minorHAnsi" w:hAnsiTheme="minorHAnsi" w:cstheme="minorHAnsi"/>
          <w:noProof/>
          <w:sz w:val="22"/>
          <w:szCs w:val="22"/>
        </w:rPr>
      </w:pPr>
    </w:p>
    <w:p w14:paraId="0287ECBA" w14:textId="30CFE05C" w:rsidR="00756313" w:rsidRPr="002F1875" w:rsidRDefault="00B11055" w:rsidP="0031162A">
      <w:pPr>
        <w:jc w:val="both"/>
        <w:rPr>
          <w:rFonts w:ascii="Calibri" w:hAnsi="Calibri" w:cs="Calibri"/>
          <w:b/>
          <w:sz w:val="16"/>
          <w:szCs w:val="16"/>
        </w:rPr>
      </w:pPr>
      <w:r w:rsidRPr="00287E54">
        <w:rPr>
          <w:rFonts w:asciiTheme="minorHAnsi" w:hAnsiTheme="minorHAnsi" w:cstheme="minorHAnsi"/>
          <w:sz w:val="22"/>
          <w:szCs w:val="22"/>
        </w:rPr>
        <w:br w:type="page"/>
      </w:r>
      <w:r w:rsidRPr="001779A3">
        <w:rPr>
          <w:rFonts w:ascii="Calibri" w:hAnsi="Calibri" w:cs="Calibri"/>
          <w:b/>
          <w:sz w:val="18"/>
          <w:szCs w:val="18"/>
        </w:rPr>
        <w:lastRenderedPageBreak/>
        <w:t xml:space="preserve">Załącznik nr 4 - Wzór pisemnego zobowiązania podmiotu do udostępnienia zasobów </w:t>
      </w:r>
    </w:p>
    <w:p w14:paraId="33914CA6" w14:textId="779AEE60" w:rsidR="00756313" w:rsidRPr="002F1875" w:rsidRDefault="00756313" w:rsidP="00F5028A">
      <w:pPr>
        <w:pStyle w:val="Spistreci4"/>
      </w:pPr>
      <w:r w:rsidRPr="002F1875">
        <w:t>Dla postępowania prowadzone</w:t>
      </w:r>
      <w:r w:rsidR="00677145" w:rsidRPr="002F1875">
        <w:t>go</w:t>
      </w:r>
      <w:r w:rsidRPr="002F1875">
        <w:t xml:space="preserve"> w trybie podstawowym na usługi </w:t>
      </w:r>
    </w:p>
    <w:p w14:paraId="29B188AA" w14:textId="5189ADF4" w:rsidR="00677145" w:rsidRPr="001779A3" w:rsidRDefault="00677145" w:rsidP="00677145">
      <w:pPr>
        <w:spacing w:after="200" w:line="276" w:lineRule="auto"/>
        <w:rPr>
          <w:rFonts w:ascii="Calibri" w:eastAsia="Calibri" w:hAnsi="Calibri" w:cs="Calibri"/>
          <w:b/>
          <w:bCs/>
          <w:sz w:val="18"/>
          <w:szCs w:val="18"/>
          <w:lang w:eastAsia="en-US"/>
        </w:rPr>
      </w:pPr>
      <w:r w:rsidRPr="001779A3">
        <w:rPr>
          <w:rFonts w:ascii="Calibri" w:eastAsia="Calibri" w:hAnsi="Calibri" w:cs="Calibri"/>
          <w:b/>
          <w:bCs/>
          <w:sz w:val="18"/>
          <w:szCs w:val="18"/>
          <w:lang w:eastAsia="en-US"/>
        </w:rPr>
        <w:t xml:space="preserve">przeglądu serwisowego przepompowni wody i ścieków na terenie Zakładu Utylizacyjnego Sp. z o.o. mieszczącego się </w:t>
      </w:r>
      <w:r w:rsidR="00955238">
        <w:rPr>
          <w:rFonts w:ascii="Calibri" w:eastAsia="Calibri" w:hAnsi="Calibri" w:cs="Calibri"/>
          <w:b/>
          <w:bCs/>
          <w:sz w:val="18"/>
          <w:szCs w:val="18"/>
          <w:lang w:eastAsia="en-US"/>
        </w:rPr>
        <w:t xml:space="preserve"> </w:t>
      </w:r>
      <w:r w:rsidRPr="001779A3">
        <w:rPr>
          <w:rFonts w:ascii="Calibri" w:eastAsia="Calibri" w:hAnsi="Calibri" w:cs="Calibri"/>
          <w:b/>
          <w:bCs/>
          <w:sz w:val="18"/>
          <w:szCs w:val="18"/>
          <w:lang w:eastAsia="en-US"/>
        </w:rPr>
        <w:t>w Gdańsku przy ulicy Jabłoniowej 55</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677145" w:rsidRPr="002F1875" w14:paraId="61A90288" w14:textId="70CFD83E" w:rsidTr="001672A4">
        <w:tc>
          <w:tcPr>
            <w:tcW w:w="6370" w:type="dxa"/>
          </w:tcPr>
          <w:p w14:paraId="1AD4BA8D" w14:textId="7F09AE3F" w:rsidR="00677145" w:rsidRPr="00955238" w:rsidRDefault="00677145" w:rsidP="001672A4">
            <w:pPr>
              <w:spacing w:before="60" w:after="120"/>
              <w:rPr>
                <w:rFonts w:ascii="Calibri" w:hAnsi="Calibri" w:cs="Calibri"/>
                <w:b/>
                <w:sz w:val="18"/>
                <w:szCs w:val="18"/>
              </w:rPr>
            </w:pPr>
            <w:r w:rsidRPr="00955238">
              <w:rPr>
                <w:rFonts w:ascii="Calibri" w:hAnsi="Calibri" w:cs="Calibri"/>
                <w:b/>
                <w:sz w:val="18"/>
                <w:szCs w:val="18"/>
              </w:rPr>
              <w:t xml:space="preserve">Nr referencyjny nadany sprawie przez Zamawiającego </w:t>
            </w:r>
          </w:p>
        </w:tc>
        <w:tc>
          <w:tcPr>
            <w:tcW w:w="2844" w:type="dxa"/>
          </w:tcPr>
          <w:p w14:paraId="6E057010" w14:textId="0F2A9CD9" w:rsidR="00677145" w:rsidRPr="00955238" w:rsidRDefault="006361D8" w:rsidP="001672A4">
            <w:pPr>
              <w:spacing w:before="60" w:after="120"/>
              <w:rPr>
                <w:rFonts w:ascii="Calibri" w:hAnsi="Calibri" w:cs="Calibri"/>
                <w:b/>
                <w:i/>
                <w:sz w:val="18"/>
                <w:szCs w:val="18"/>
              </w:rPr>
            </w:pPr>
            <w:r>
              <w:rPr>
                <w:rFonts w:ascii="Calibri" w:hAnsi="Calibri" w:cs="Calibri"/>
                <w:b/>
                <w:sz w:val="18"/>
                <w:szCs w:val="18"/>
              </w:rPr>
              <w:t>22</w:t>
            </w:r>
            <w:r w:rsidR="00677145" w:rsidRPr="00955238">
              <w:rPr>
                <w:rFonts w:ascii="Calibri" w:hAnsi="Calibri" w:cs="Calibri"/>
                <w:b/>
                <w:sz w:val="18"/>
                <w:szCs w:val="18"/>
              </w:rPr>
              <w:t>/TP/202</w:t>
            </w:r>
            <w:r>
              <w:rPr>
                <w:rFonts w:ascii="Calibri" w:hAnsi="Calibri" w:cs="Calibri"/>
                <w:b/>
                <w:sz w:val="18"/>
                <w:szCs w:val="18"/>
              </w:rPr>
              <w:t>5</w:t>
            </w:r>
          </w:p>
        </w:tc>
      </w:tr>
    </w:tbl>
    <w:p w14:paraId="29FB2A99" w14:textId="70A7B131" w:rsidR="006361D8" w:rsidRDefault="006361D8" w:rsidP="00341C62">
      <w:pPr>
        <w:pStyle w:val="Akapitzlist"/>
        <w:ind w:left="426"/>
        <w:rPr>
          <w:rFonts w:ascii="Calibri" w:hAnsi="Calibri" w:cs="Calibri"/>
          <w:b/>
          <w:sz w:val="16"/>
          <w:szCs w:val="16"/>
        </w:rPr>
      </w:pPr>
    </w:p>
    <w:p w14:paraId="1EE89167" w14:textId="42BBD872" w:rsidR="00B11055" w:rsidRPr="002F1875" w:rsidRDefault="00B11055" w:rsidP="008A6D50">
      <w:pPr>
        <w:pStyle w:val="Akapitzlist"/>
        <w:numPr>
          <w:ilvl w:val="3"/>
          <w:numId w:val="62"/>
        </w:numPr>
        <w:ind w:left="426" w:hanging="426"/>
        <w:rPr>
          <w:rFonts w:ascii="Calibri" w:hAnsi="Calibri" w:cs="Calibri"/>
          <w:b/>
          <w:sz w:val="16"/>
          <w:szCs w:val="16"/>
        </w:rPr>
      </w:pPr>
      <w:r w:rsidRPr="002F1875">
        <w:rPr>
          <w:rFonts w:ascii="Calibri" w:hAnsi="Calibri" w:cs="Calibri"/>
          <w:b/>
          <w:sz w:val="16"/>
          <w:szCs w:val="16"/>
        </w:rPr>
        <w:t>ZAMAWIAJĄCY:</w:t>
      </w:r>
    </w:p>
    <w:p w14:paraId="5B1ED9DC" w14:textId="1F73DC2C" w:rsidR="00B11055" w:rsidRPr="002F1875" w:rsidRDefault="00B11055" w:rsidP="00B11055">
      <w:pPr>
        <w:rPr>
          <w:rFonts w:ascii="Calibri" w:hAnsi="Calibri" w:cs="Calibri"/>
          <w:b/>
          <w:sz w:val="16"/>
          <w:szCs w:val="16"/>
        </w:rPr>
      </w:pPr>
      <w:r w:rsidRPr="002F1875">
        <w:rPr>
          <w:rFonts w:ascii="Calibri" w:hAnsi="Calibri" w:cs="Calibri"/>
          <w:b/>
          <w:sz w:val="16"/>
          <w:szCs w:val="16"/>
        </w:rPr>
        <w:t>Zakład Utylizacyjny Spółka z o.o., ul. Jabłoniowa 55, 80-180 Gdańsk, POLSKA</w:t>
      </w:r>
    </w:p>
    <w:p w14:paraId="4998A4AA" w14:textId="3AD23C8E" w:rsidR="00B11055" w:rsidRPr="002F1875" w:rsidRDefault="00B11055" w:rsidP="00B11055">
      <w:pPr>
        <w:pStyle w:val="Tekstpodstawowy2"/>
        <w:rPr>
          <w:rFonts w:ascii="Calibri" w:hAnsi="Calibri" w:cs="Calibri"/>
          <w:b/>
          <w:sz w:val="16"/>
          <w:szCs w:val="16"/>
        </w:rPr>
      </w:pPr>
    </w:p>
    <w:p w14:paraId="7FF1DC21" w14:textId="5623CEB1" w:rsidR="00B11055" w:rsidRPr="002F1875" w:rsidRDefault="00F364C3" w:rsidP="00B11055">
      <w:pPr>
        <w:pStyle w:val="Tekstpodstawowy2"/>
        <w:rPr>
          <w:rFonts w:ascii="Calibri" w:hAnsi="Calibri" w:cs="Calibri"/>
          <w:b/>
          <w:sz w:val="16"/>
          <w:szCs w:val="16"/>
        </w:rPr>
      </w:pPr>
      <w:r w:rsidRPr="002F1875">
        <w:rPr>
          <w:rFonts w:ascii="Calibri" w:hAnsi="Calibri" w:cs="Calibri"/>
          <w:b/>
          <w:sz w:val="16"/>
          <w:szCs w:val="16"/>
        </w:rPr>
        <w:t xml:space="preserve">2. </w:t>
      </w:r>
      <w:r w:rsidR="00B11055" w:rsidRPr="002F1875">
        <w:rPr>
          <w:rFonts w:ascii="Calibri" w:hAnsi="Calibri" w:cs="Calibri"/>
          <w:b/>
          <w:sz w:val="16"/>
          <w:szCs w:val="16"/>
        </w:rPr>
        <w:t>WYKONAWCA: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622"/>
        <w:gridCol w:w="2980"/>
      </w:tblGrid>
      <w:tr w:rsidR="00B11055" w:rsidRPr="002F1875" w14:paraId="78C983E9" w14:textId="3934B0A7" w:rsidTr="00B11055">
        <w:trPr>
          <w:cantSplit/>
        </w:trPr>
        <w:tc>
          <w:tcPr>
            <w:tcW w:w="610" w:type="dxa"/>
          </w:tcPr>
          <w:p w14:paraId="7C96DE0A" w14:textId="1611BAE3" w:rsidR="00B11055" w:rsidRPr="002F1875" w:rsidRDefault="00B11055" w:rsidP="00B11055">
            <w:pPr>
              <w:spacing w:before="60" w:after="120"/>
              <w:jc w:val="both"/>
              <w:rPr>
                <w:rFonts w:ascii="Calibri" w:hAnsi="Calibri" w:cs="Calibri"/>
                <w:b/>
                <w:sz w:val="16"/>
                <w:szCs w:val="16"/>
              </w:rPr>
            </w:pPr>
            <w:r w:rsidRPr="002F1875">
              <w:rPr>
                <w:rFonts w:ascii="Calibri" w:hAnsi="Calibri" w:cs="Calibri"/>
                <w:b/>
                <w:sz w:val="16"/>
                <w:szCs w:val="16"/>
              </w:rPr>
              <w:t>l.p.</w:t>
            </w:r>
          </w:p>
        </w:tc>
        <w:tc>
          <w:tcPr>
            <w:tcW w:w="5622" w:type="dxa"/>
          </w:tcPr>
          <w:p w14:paraId="42D10FCE" w14:textId="1D7612DC" w:rsidR="00B11055" w:rsidRPr="002F1875" w:rsidRDefault="00B11055" w:rsidP="00B11055">
            <w:pPr>
              <w:spacing w:before="60" w:after="120"/>
              <w:jc w:val="center"/>
              <w:rPr>
                <w:rFonts w:ascii="Calibri" w:hAnsi="Calibri" w:cs="Calibri"/>
                <w:b/>
                <w:sz w:val="16"/>
                <w:szCs w:val="16"/>
              </w:rPr>
            </w:pPr>
            <w:r w:rsidRPr="002F1875">
              <w:rPr>
                <w:rFonts w:ascii="Calibri" w:hAnsi="Calibri" w:cs="Calibri"/>
                <w:b/>
                <w:sz w:val="16"/>
                <w:szCs w:val="16"/>
              </w:rPr>
              <w:t>Nazwa(y) Udostępniającego(</w:t>
            </w:r>
            <w:proofErr w:type="spellStart"/>
            <w:r w:rsidRPr="002F1875">
              <w:rPr>
                <w:rFonts w:ascii="Calibri" w:hAnsi="Calibri" w:cs="Calibri"/>
                <w:b/>
                <w:sz w:val="16"/>
                <w:szCs w:val="16"/>
              </w:rPr>
              <w:t>ych</w:t>
            </w:r>
            <w:proofErr w:type="spellEnd"/>
            <w:r w:rsidRPr="002F1875">
              <w:rPr>
                <w:rFonts w:ascii="Calibri" w:hAnsi="Calibri" w:cs="Calibri"/>
                <w:b/>
                <w:sz w:val="16"/>
                <w:szCs w:val="16"/>
              </w:rPr>
              <w:t>)</w:t>
            </w:r>
          </w:p>
        </w:tc>
        <w:tc>
          <w:tcPr>
            <w:tcW w:w="2980" w:type="dxa"/>
          </w:tcPr>
          <w:p w14:paraId="69583A82" w14:textId="7EA5C99E" w:rsidR="00B11055" w:rsidRPr="002F1875" w:rsidRDefault="00B11055" w:rsidP="00B11055">
            <w:pPr>
              <w:spacing w:before="60" w:after="120"/>
              <w:jc w:val="center"/>
              <w:rPr>
                <w:rFonts w:ascii="Calibri" w:hAnsi="Calibri" w:cs="Calibri"/>
                <w:b/>
                <w:sz w:val="16"/>
                <w:szCs w:val="16"/>
              </w:rPr>
            </w:pPr>
            <w:r w:rsidRPr="002F1875">
              <w:rPr>
                <w:rFonts w:ascii="Calibri" w:hAnsi="Calibri" w:cs="Calibri"/>
                <w:b/>
                <w:sz w:val="16"/>
                <w:szCs w:val="16"/>
              </w:rPr>
              <w:t>Adres(y) Udostępniającego(</w:t>
            </w:r>
            <w:proofErr w:type="spellStart"/>
            <w:r w:rsidRPr="002F1875">
              <w:rPr>
                <w:rFonts w:ascii="Calibri" w:hAnsi="Calibri" w:cs="Calibri"/>
                <w:b/>
                <w:sz w:val="16"/>
                <w:szCs w:val="16"/>
              </w:rPr>
              <w:t>ych</w:t>
            </w:r>
            <w:proofErr w:type="spellEnd"/>
            <w:r w:rsidRPr="002F1875">
              <w:rPr>
                <w:rFonts w:ascii="Calibri" w:hAnsi="Calibri" w:cs="Calibri"/>
                <w:b/>
                <w:sz w:val="16"/>
                <w:szCs w:val="16"/>
              </w:rPr>
              <w:t>)</w:t>
            </w:r>
          </w:p>
        </w:tc>
      </w:tr>
      <w:tr w:rsidR="00B11055" w:rsidRPr="002F1875" w14:paraId="2E0399AF" w14:textId="6F6C8508" w:rsidTr="00B11055">
        <w:trPr>
          <w:cantSplit/>
        </w:trPr>
        <w:tc>
          <w:tcPr>
            <w:tcW w:w="610" w:type="dxa"/>
          </w:tcPr>
          <w:p w14:paraId="65D6770E" w14:textId="3569D30E" w:rsidR="00B11055" w:rsidRPr="002F1875" w:rsidRDefault="00B11055" w:rsidP="00B11055">
            <w:pPr>
              <w:spacing w:before="60" w:after="120"/>
              <w:jc w:val="both"/>
              <w:rPr>
                <w:rFonts w:ascii="Calibri" w:hAnsi="Calibri" w:cs="Calibri"/>
                <w:b/>
                <w:sz w:val="16"/>
                <w:szCs w:val="16"/>
              </w:rPr>
            </w:pPr>
          </w:p>
        </w:tc>
        <w:tc>
          <w:tcPr>
            <w:tcW w:w="5622" w:type="dxa"/>
          </w:tcPr>
          <w:p w14:paraId="6FA24633" w14:textId="37D29881" w:rsidR="00B11055" w:rsidRPr="002F1875" w:rsidRDefault="00B11055" w:rsidP="00B11055">
            <w:pPr>
              <w:spacing w:before="60" w:after="120"/>
              <w:jc w:val="both"/>
              <w:rPr>
                <w:rFonts w:ascii="Calibri" w:hAnsi="Calibri" w:cs="Calibri"/>
                <w:b/>
                <w:sz w:val="16"/>
                <w:szCs w:val="16"/>
              </w:rPr>
            </w:pPr>
          </w:p>
        </w:tc>
        <w:tc>
          <w:tcPr>
            <w:tcW w:w="2980" w:type="dxa"/>
          </w:tcPr>
          <w:p w14:paraId="3F6C04DE" w14:textId="25314D3B" w:rsidR="00B11055" w:rsidRPr="002F1875" w:rsidRDefault="00B11055" w:rsidP="00B11055">
            <w:pPr>
              <w:spacing w:before="60" w:after="120"/>
              <w:jc w:val="both"/>
              <w:rPr>
                <w:rFonts w:ascii="Calibri" w:hAnsi="Calibri" w:cs="Calibri"/>
                <w:b/>
                <w:sz w:val="16"/>
                <w:szCs w:val="16"/>
              </w:rPr>
            </w:pPr>
          </w:p>
        </w:tc>
      </w:tr>
      <w:tr w:rsidR="00B11055" w:rsidRPr="002F1875" w14:paraId="639FF52C" w14:textId="5C51C758" w:rsidTr="00B11055">
        <w:trPr>
          <w:cantSplit/>
        </w:trPr>
        <w:tc>
          <w:tcPr>
            <w:tcW w:w="610" w:type="dxa"/>
          </w:tcPr>
          <w:p w14:paraId="5B2B8AAA" w14:textId="31387161" w:rsidR="00B11055" w:rsidRPr="002F1875" w:rsidRDefault="00B11055" w:rsidP="00B11055">
            <w:pPr>
              <w:spacing w:before="60" w:after="120"/>
              <w:jc w:val="both"/>
              <w:rPr>
                <w:rFonts w:ascii="Calibri" w:hAnsi="Calibri" w:cs="Calibri"/>
                <w:b/>
                <w:sz w:val="16"/>
                <w:szCs w:val="16"/>
              </w:rPr>
            </w:pPr>
          </w:p>
        </w:tc>
        <w:tc>
          <w:tcPr>
            <w:tcW w:w="5622" w:type="dxa"/>
          </w:tcPr>
          <w:p w14:paraId="30738F86" w14:textId="5D625840" w:rsidR="00B11055" w:rsidRPr="002F1875" w:rsidRDefault="00B11055" w:rsidP="00B11055">
            <w:pPr>
              <w:spacing w:before="60" w:after="120"/>
              <w:jc w:val="both"/>
              <w:rPr>
                <w:rFonts w:ascii="Calibri" w:hAnsi="Calibri" w:cs="Calibri"/>
                <w:b/>
                <w:sz w:val="16"/>
                <w:szCs w:val="16"/>
              </w:rPr>
            </w:pPr>
          </w:p>
        </w:tc>
        <w:tc>
          <w:tcPr>
            <w:tcW w:w="2980" w:type="dxa"/>
          </w:tcPr>
          <w:p w14:paraId="5C55D381" w14:textId="20E06A11" w:rsidR="00B11055" w:rsidRPr="002F1875" w:rsidRDefault="00B11055" w:rsidP="00B11055">
            <w:pPr>
              <w:spacing w:before="60" w:after="120"/>
              <w:jc w:val="both"/>
              <w:rPr>
                <w:rFonts w:ascii="Calibri" w:hAnsi="Calibri" w:cs="Calibri"/>
                <w:b/>
                <w:sz w:val="16"/>
                <w:szCs w:val="16"/>
              </w:rPr>
            </w:pPr>
          </w:p>
        </w:tc>
      </w:tr>
    </w:tbl>
    <w:p w14:paraId="035FDAFF" w14:textId="297E53B0" w:rsidR="006361D8" w:rsidRPr="005232DD" w:rsidRDefault="006361D8" w:rsidP="006361D8">
      <w:pPr>
        <w:pStyle w:val="Akapitzlist"/>
        <w:ind w:left="0"/>
        <w:jc w:val="both"/>
        <w:rPr>
          <w:rFonts w:asciiTheme="minorHAnsi" w:hAnsiTheme="minorHAnsi" w:cstheme="minorHAnsi"/>
          <w:sz w:val="18"/>
          <w:szCs w:val="18"/>
        </w:rPr>
      </w:pPr>
      <w:r w:rsidRPr="005232DD">
        <w:rPr>
          <w:rFonts w:asciiTheme="minorHAnsi" w:hAnsiTheme="minorHAnsi" w:cstheme="minorHAnsi"/>
          <w:sz w:val="18"/>
          <w:szCs w:val="18"/>
        </w:rPr>
        <w:t>Ja / my niżej podpisany/-i*:</w:t>
      </w:r>
    </w:p>
    <w:p w14:paraId="0F6125A2" w14:textId="0C1D8916" w:rsidR="006361D8" w:rsidRPr="005232DD" w:rsidRDefault="006361D8" w:rsidP="006361D8">
      <w:pPr>
        <w:pStyle w:val="Akapitzlist"/>
        <w:ind w:left="0"/>
        <w:jc w:val="both"/>
        <w:rPr>
          <w:rFonts w:asciiTheme="minorHAnsi" w:hAnsiTheme="minorHAnsi" w:cstheme="minorHAnsi"/>
          <w:sz w:val="18"/>
          <w:szCs w:val="18"/>
        </w:rPr>
      </w:pPr>
      <w:r w:rsidRPr="005232DD">
        <w:rPr>
          <w:rFonts w:asciiTheme="minorHAnsi" w:hAnsiTheme="minorHAnsi" w:cstheme="minorHAnsi"/>
          <w:sz w:val="18"/>
          <w:szCs w:val="18"/>
        </w:rPr>
        <w:t>………………………………………………………………………………………….............</w:t>
      </w:r>
    </w:p>
    <w:p w14:paraId="1CED65C9" w14:textId="57158D2A" w:rsidR="006361D8" w:rsidRPr="005232DD" w:rsidRDefault="006361D8" w:rsidP="006361D8">
      <w:pPr>
        <w:pStyle w:val="Akapitzlist"/>
        <w:ind w:left="0"/>
        <w:jc w:val="both"/>
        <w:rPr>
          <w:rFonts w:asciiTheme="minorHAnsi" w:hAnsiTheme="minorHAnsi" w:cstheme="minorHAnsi"/>
          <w:sz w:val="18"/>
          <w:szCs w:val="18"/>
        </w:rPr>
      </w:pPr>
      <w:r w:rsidRPr="005232DD">
        <w:rPr>
          <w:rFonts w:asciiTheme="minorHAnsi" w:hAnsiTheme="minorHAnsi" w:cstheme="minorHAnsi"/>
          <w:sz w:val="18"/>
          <w:szCs w:val="18"/>
        </w:rPr>
        <w:t>(imię i nazwisko, podstawa do reprezentowania)</w:t>
      </w:r>
      <w:r w:rsidRPr="005232DD">
        <w:rPr>
          <w:rFonts w:asciiTheme="minorHAnsi" w:hAnsiTheme="minorHAnsi" w:cstheme="minorHAnsi"/>
          <w:sz w:val="18"/>
          <w:szCs w:val="18"/>
        </w:rPr>
        <w:tab/>
      </w:r>
    </w:p>
    <w:p w14:paraId="5A6690C2" w14:textId="70D55926" w:rsidR="006361D8" w:rsidRPr="005232DD" w:rsidRDefault="006361D8" w:rsidP="006361D8">
      <w:pPr>
        <w:pStyle w:val="Akapitzlist"/>
        <w:ind w:left="0"/>
        <w:jc w:val="both"/>
        <w:rPr>
          <w:rFonts w:asciiTheme="minorHAnsi" w:hAnsiTheme="minorHAnsi" w:cstheme="minorHAnsi"/>
          <w:sz w:val="18"/>
          <w:szCs w:val="18"/>
        </w:rPr>
      </w:pPr>
    </w:p>
    <w:p w14:paraId="2BCC39EB" w14:textId="375396B8" w:rsidR="006361D8" w:rsidRPr="005232DD" w:rsidRDefault="006361D8" w:rsidP="006361D8">
      <w:pPr>
        <w:pStyle w:val="Akapitzlist"/>
        <w:ind w:left="0"/>
        <w:jc w:val="both"/>
        <w:rPr>
          <w:rFonts w:asciiTheme="minorHAnsi" w:hAnsiTheme="minorHAnsi" w:cstheme="minorHAnsi"/>
          <w:sz w:val="18"/>
          <w:szCs w:val="18"/>
        </w:rPr>
      </w:pPr>
      <w:r w:rsidRPr="005232DD">
        <w:rPr>
          <w:rFonts w:asciiTheme="minorHAnsi" w:hAnsiTheme="minorHAnsi" w:cstheme="minorHAnsi"/>
          <w:sz w:val="18"/>
          <w:szCs w:val="18"/>
        </w:rPr>
        <w:t xml:space="preserve">działając w imieniu i na rzecz </w:t>
      </w:r>
    </w:p>
    <w:p w14:paraId="54D6C53C" w14:textId="098AA9C2" w:rsidR="006361D8" w:rsidRPr="005232DD" w:rsidRDefault="006361D8" w:rsidP="006361D8">
      <w:pPr>
        <w:pStyle w:val="Akapitzlist"/>
        <w:ind w:left="0"/>
        <w:jc w:val="both"/>
        <w:rPr>
          <w:rFonts w:asciiTheme="minorHAnsi" w:hAnsiTheme="minorHAnsi" w:cstheme="minorHAnsi"/>
          <w:sz w:val="18"/>
          <w:szCs w:val="18"/>
        </w:rPr>
      </w:pPr>
      <w:r w:rsidRPr="005232DD">
        <w:rPr>
          <w:rFonts w:asciiTheme="minorHAnsi" w:hAnsiTheme="minorHAnsi" w:cstheme="minorHAnsi"/>
          <w:sz w:val="18"/>
          <w:szCs w:val="18"/>
        </w:rPr>
        <w:t>…………………………………………………………………………………………………..</w:t>
      </w:r>
    </w:p>
    <w:p w14:paraId="4E5978F8" w14:textId="20C0FE7F" w:rsidR="006361D8" w:rsidRPr="005232DD" w:rsidRDefault="006361D8" w:rsidP="006361D8">
      <w:pPr>
        <w:pStyle w:val="Akapitzlist"/>
        <w:ind w:left="0"/>
        <w:jc w:val="both"/>
        <w:rPr>
          <w:rFonts w:asciiTheme="minorHAnsi" w:hAnsiTheme="minorHAnsi" w:cstheme="minorHAnsi"/>
          <w:sz w:val="18"/>
          <w:szCs w:val="18"/>
        </w:rPr>
      </w:pPr>
      <w:r w:rsidRPr="005232DD">
        <w:rPr>
          <w:rFonts w:asciiTheme="minorHAnsi" w:hAnsiTheme="minorHAnsi" w:cstheme="minorHAnsi"/>
          <w:sz w:val="18"/>
          <w:szCs w:val="18"/>
        </w:rPr>
        <w:t xml:space="preserve">(nazwa firmy, adres siedziby podmiotu oddającego Wykonawcy do dyspozycji zasoby na zasadach określonych w art. 118 ustawy </w:t>
      </w:r>
      <w:proofErr w:type="spellStart"/>
      <w:r w:rsidRPr="005232DD">
        <w:rPr>
          <w:rFonts w:asciiTheme="minorHAnsi" w:hAnsiTheme="minorHAnsi" w:cstheme="minorHAnsi"/>
          <w:sz w:val="18"/>
          <w:szCs w:val="18"/>
        </w:rPr>
        <w:t>p.z.p</w:t>
      </w:r>
      <w:proofErr w:type="spellEnd"/>
      <w:r w:rsidRPr="005232DD">
        <w:rPr>
          <w:rFonts w:asciiTheme="minorHAnsi" w:hAnsiTheme="minorHAnsi" w:cstheme="minorHAnsi"/>
          <w:sz w:val="18"/>
          <w:szCs w:val="18"/>
        </w:rPr>
        <w:t>.)</w:t>
      </w:r>
    </w:p>
    <w:p w14:paraId="5982AAB1" w14:textId="615DCB7D" w:rsidR="006361D8" w:rsidRPr="005232DD" w:rsidRDefault="006361D8" w:rsidP="006361D8">
      <w:pPr>
        <w:pStyle w:val="Akapitzlist"/>
        <w:ind w:left="0"/>
        <w:jc w:val="both"/>
        <w:rPr>
          <w:rFonts w:asciiTheme="minorHAnsi" w:hAnsiTheme="minorHAnsi" w:cstheme="minorHAnsi"/>
          <w:sz w:val="18"/>
          <w:szCs w:val="18"/>
        </w:rPr>
      </w:pPr>
      <w:r w:rsidRPr="005232DD">
        <w:rPr>
          <w:rFonts w:asciiTheme="minorHAnsi" w:hAnsiTheme="minorHAnsi" w:cstheme="minorHAnsi"/>
          <w:sz w:val="18"/>
          <w:szCs w:val="18"/>
        </w:rPr>
        <w:t xml:space="preserve">zobowiązuję/my* się oddać do dyspozycji Wykonawcy uczestniczącemu w postępowaniu o udzielenie zamówienia publicznego pn.: „……………………….” (znak postępowania: ……………..), tj. </w:t>
      </w:r>
    </w:p>
    <w:p w14:paraId="04DB3806" w14:textId="4F13ABAF" w:rsidR="006361D8" w:rsidRPr="005232DD" w:rsidRDefault="006361D8" w:rsidP="006361D8">
      <w:pPr>
        <w:pStyle w:val="Akapitzlist"/>
        <w:ind w:left="0"/>
        <w:jc w:val="both"/>
        <w:rPr>
          <w:rFonts w:asciiTheme="minorHAnsi" w:hAnsiTheme="minorHAnsi" w:cstheme="minorHAnsi"/>
          <w:sz w:val="18"/>
          <w:szCs w:val="18"/>
        </w:rPr>
      </w:pPr>
      <w:r w:rsidRPr="005232DD">
        <w:rPr>
          <w:rFonts w:asciiTheme="minorHAnsi" w:hAnsiTheme="minorHAnsi" w:cstheme="minorHAnsi"/>
          <w:sz w:val="18"/>
          <w:szCs w:val="18"/>
        </w:rPr>
        <w:t>………………………………………………………………………………………….............</w:t>
      </w:r>
    </w:p>
    <w:p w14:paraId="6900EAFC" w14:textId="780164F5" w:rsidR="006361D8" w:rsidRPr="005232DD" w:rsidRDefault="006361D8" w:rsidP="006361D8">
      <w:pPr>
        <w:pStyle w:val="Akapitzlist"/>
        <w:ind w:left="0"/>
        <w:jc w:val="both"/>
        <w:rPr>
          <w:rFonts w:asciiTheme="minorHAnsi" w:hAnsiTheme="minorHAnsi" w:cstheme="minorHAnsi"/>
          <w:sz w:val="18"/>
          <w:szCs w:val="18"/>
        </w:rPr>
      </w:pPr>
      <w:r w:rsidRPr="005232DD">
        <w:rPr>
          <w:rFonts w:asciiTheme="minorHAnsi" w:hAnsiTheme="minorHAnsi" w:cstheme="minorHAnsi"/>
          <w:sz w:val="18"/>
          <w:szCs w:val="18"/>
        </w:rPr>
        <w:t xml:space="preserve">(nazwa (firma) i adres Wykonawcy, który polega na zasobach ww. podmiotu na zasadach określonych w art. 118 ustawy </w:t>
      </w:r>
      <w:proofErr w:type="spellStart"/>
      <w:r w:rsidRPr="005232DD">
        <w:rPr>
          <w:rFonts w:asciiTheme="minorHAnsi" w:hAnsiTheme="minorHAnsi" w:cstheme="minorHAnsi"/>
          <w:sz w:val="18"/>
          <w:szCs w:val="18"/>
        </w:rPr>
        <w:t>p.z.p</w:t>
      </w:r>
      <w:proofErr w:type="spellEnd"/>
      <w:r w:rsidRPr="005232DD">
        <w:rPr>
          <w:rFonts w:asciiTheme="minorHAnsi" w:hAnsiTheme="minorHAnsi" w:cstheme="minorHAnsi"/>
          <w:sz w:val="18"/>
          <w:szCs w:val="18"/>
        </w:rPr>
        <w:t>.)</w:t>
      </w:r>
    </w:p>
    <w:p w14:paraId="6343B736" w14:textId="39761F36" w:rsidR="006361D8" w:rsidRPr="005232DD" w:rsidRDefault="006361D8" w:rsidP="006361D8">
      <w:pPr>
        <w:pStyle w:val="Akapitzlist"/>
        <w:ind w:left="0"/>
        <w:jc w:val="both"/>
        <w:rPr>
          <w:rFonts w:asciiTheme="minorHAnsi" w:hAnsiTheme="minorHAnsi" w:cstheme="minorHAnsi"/>
          <w:sz w:val="18"/>
          <w:szCs w:val="18"/>
        </w:rPr>
      </w:pPr>
      <w:r w:rsidRPr="005232DD">
        <w:rPr>
          <w:rFonts w:asciiTheme="minorHAnsi" w:hAnsiTheme="minorHAnsi" w:cstheme="minorHAnsi"/>
          <w:sz w:val="18"/>
          <w:szCs w:val="18"/>
        </w:rPr>
        <w:t>następujące zasoby, na okres korzystania z nich przy wykonaniu ww. zamówienia:</w:t>
      </w:r>
    </w:p>
    <w:p w14:paraId="37D88183" w14:textId="7F976FE4" w:rsidR="006361D8" w:rsidRPr="005232DD" w:rsidRDefault="006361D8" w:rsidP="006361D8">
      <w:pPr>
        <w:pStyle w:val="Akapitzlist"/>
        <w:ind w:left="0"/>
        <w:jc w:val="both"/>
        <w:rPr>
          <w:rFonts w:asciiTheme="minorHAnsi" w:hAnsiTheme="minorHAnsi" w:cstheme="minorHAnsi"/>
          <w:sz w:val="18"/>
          <w:szCs w:val="18"/>
        </w:rPr>
      </w:pPr>
      <w:r w:rsidRPr="005232DD">
        <w:rPr>
          <w:rFonts w:asciiTheme="minorHAnsi" w:hAnsiTheme="minorHAnsi" w:cstheme="minorHAnsi"/>
          <w:sz w:val="18"/>
          <w:szCs w:val="18"/>
        </w:rPr>
        <w:t>………………………………………………………………………………………….............</w:t>
      </w:r>
    </w:p>
    <w:p w14:paraId="07ED51D7" w14:textId="45B9BE1B" w:rsidR="006361D8" w:rsidRPr="005232DD" w:rsidRDefault="006361D8" w:rsidP="006361D8">
      <w:pPr>
        <w:pStyle w:val="Akapitzlist"/>
        <w:ind w:left="0"/>
        <w:jc w:val="both"/>
        <w:rPr>
          <w:rFonts w:asciiTheme="minorHAnsi" w:hAnsiTheme="minorHAnsi" w:cstheme="minorHAnsi"/>
          <w:sz w:val="18"/>
          <w:szCs w:val="18"/>
        </w:rPr>
      </w:pPr>
      <w:r w:rsidRPr="005232DD">
        <w:rPr>
          <w:rFonts w:asciiTheme="minorHAnsi" w:hAnsiTheme="minorHAnsi" w:cstheme="minorHAnsi"/>
          <w:sz w:val="18"/>
          <w:szCs w:val="18"/>
        </w:rPr>
        <w:t xml:space="preserve">(określenie zdolności technicznych lub zawodowych, sytuacji finansowej lub ekonomicznej) </w:t>
      </w:r>
    </w:p>
    <w:p w14:paraId="36695104" w14:textId="01BEF3BE" w:rsidR="006361D8" w:rsidRPr="005232DD" w:rsidRDefault="006361D8" w:rsidP="006361D8">
      <w:pPr>
        <w:pStyle w:val="Akapitzlist"/>
        <w:ind w:left="0"/>
        <w:jc w:val="both"/>
        <w:rPr>
          <w:rFonts w:asciiTheme="minorHAnsi" w:hAnsiTheme="minorHAnsi" w:cstheme="minorHAnsi"/>
          <w:sz w:val="18"/>
          <w:szCs w:val="18"/>
        </w:rPr>
      </w:pPr>
    </w:p>
    <w:p w14:paraId="0155CADE" w14:textId="3D43CC67" w:rsidR="006361D8" w:rsidRPr="005232DD" w:rsidRDefault="006361D8" w:rsidP="006361D8">
      <w:pPr>
        <w:pStyle w:val="Akapitzlist"/>
        <w:ind w:left="0"/>
        <w:jc w:val="both"/>
        <w:rPr>
          <w:rFonts w:asciiTheme="minorHAnsi" w:hAnsiTheme="minorHAnsi" w:cstheme="minorHAnsi"/>
          <w:sz w:val="18"/>
          <w:szCs w:val="18"/>
        </w:rPr>
      </w:pPr>
      <w:r w:rsidRPr="005232DD">
        <w:rPr>
          <w:rFonts w:asciiTheme="minorHAnsi" w:hAnsiTheme="minorHAnsi" w:cstheme="minorHAnsi"/>
          <w:sz w:val="18"/>
          <w:szCs w:val="18"/>
        </w:rPr>
        <w:t>Sposób wykorzystania udostępnionych przeze mnie zasobów będzie następujący:…………………………………………………………………………...............</w:t>
      </w:r>
    </w:p>
    <w:p w14:paraId="535453E7" w14:textId="050FCF60" w:rsidR="006361D8" w:rsidRPr="005232DD" w:rsidRDefault="006361D8" w:rsidP="006361D8">
      <w:pPr>
        <w:pStyle w:val="Akapitzlist"/>
        <w:ind w:left="0"/>
        <w:jc w:val="both"/>
        <w:rPr>
          <w:rFonts w:asciiTheme="minorHAnsi" w:hAnsiTheme="minorHAnsi" w:cstheme="minorHAnsi"/>
          <w:sz w:val="18"/>
          <w:szCs w:val="18"/>
        </w:rPr>
      </w:pPr>
      <w:r w:rsidRPr="005232DD">
        <w:rPr>
          <w:rFonts w:asciiTheme="minorHAnsi" w:hAnsiTheme="minorHAnsi" w:cstheme="minorHAnsi"/>
          <w:sz w:val="18"/>
          <w:szCs w:val="18"/>
        </w:rPr>
        <w:t>Charakter stosunku łączącego mnie z Wykonawcą będzie następujący:</w:t>
      </w:r>
    </w:p>
    <w:p w14:paraId="6523BA08" w14:textId="0D77EA22" w:rsidR="006361D8" w:rsidRPr="005232DD" w:rsidRDefault="006361D8" w:rsidP="006361D8">
      <w:pPr>
        <w:pStyle w:val="Akapitzlist"/>
        <w:ind w:left="0"/>
        <w:jc w:val="both"/>
        <w:rPr>
          <w:rFonts w:asciiTheme="minorHAnsi" w:hAnsiTheme="minorHAnsi" w:cstheme="minorHAnsi"/>
          <w:sz w:val="18"/>
          <w:szCs w:val="18"/>
        </w:rPr>
      </w:pPr>
      <w:r w:rsidRPr="005232DD">
        <w:rPr>
          <w:rFonts w:asciiTheme="minorHAnsi" w:hAnsiTheme="minorHAnsi" w:cstheme="minorHAnsi"/>
          <w:sz w:val="18"/>
          <w:szCs w:val="18"/>
        </w:rPr>
        <w:t>……………………………………………………………………………...…………………...</w:t>
      </w:r>
    </w:p>
    <w:p w14:paraId="26A4A68A" w14:textId="4512D6AC" w:rsidR="006361D8" w:rsidRPr="005232DD" w:rsidRDefault="006361D8" w:rsidP="006361D8">
      <w:pPr>
        <w:pStyle w:val="Akapitzlist"/>
        <w:ind w:left="0"/>
        <w:jc w:val="both"/>
        <w:rPr>
          <w:rFonts w:asciiTheme="minorHAnsi" w:hAnsiTheme="minorHAnsi" w:cstheme="minorHAnsi"/>
          <w:sz w:val="18"/>
          <w:szCs w:val="18"/>
        </w:rPr>
      </w:pPr>
      <w:r w:rsidRPr="005232DD">
        <w:rPr>
          <w:rFonts w:asciiTheme="minorHAnsi" w:hAnsiTheme="minorHAnsi" w:cstheme="minorHAnsi"/>
          <w:sz w:val="18"/>
          <w:szCs w:val="18"/>
        </w:rPr>
        <w:t>Zakres mojego udziału przy wykonywaniu zamówienia będzie następujący:</w:t>
      </w:r>
    </w:p>
    <w:p w14:paraId="1595C99D" w14:textId="0072F5CC" w:rsidR="006361D8" w:rsidRPr="005232DD" w:rsidRDefault="006361D8" w:rsidP="006361D8">
      <w:pPr>
        <w:autoSpaceDE w:val="0"/>
        <w:autoSpaceDN w:val="0"/>
        <w:jc w:val="both"/>
        <w:rPr>
          <w:rFonts w:asciiTheme="minorHAnsi" w:hAnsiTheme="minorHAnsi" w:cstheme="minorHAnsi"/>
          <w:color w:val="000000"/>
          <w:sz w:val="18"/>
          <w:szCs w:val="18"/>
        </w:rPr>
      </w:pPr>
      <w:r w:rsidRPr="005232DD">
        <w:rPr>
          <w:rFonts w:asciiTheme="minorHAnsi" w:hAnsiTheme="minorHAnsi" w:cstheme="minorHAnsi"/>
          <w:sz w:val="18"/>
          <w:szCs w:val="18"/>
        </w:rPr>
        <w:t>………………………………………………………………………………………….............</w:t>
      </w:r>
    </w:p>
    <w:p w14:paraId="2E643878" w14:textId="1D88B8DB" w:rsidR="006361D8" w:rsidRPr="005232DD" w:rsidRDefault="006361D8" w:rsidP="006361D8">
      <w:pPr>
        <w:keepNext/>
        <w:overflowPunct w:val="0"/>
        <w:autoSpaceDE w:val="0"/>
        <w:autoSpaceDN w:val="0"/>
        <w:adjustRightInd w:val="0"/>
        <w:jc w:val="both"/>
        <w:textAlignment w:val="baseline"/>
        <w:outlineLvl w:val="1"/>
        <w:rPr>
          <w:rFonts w:asciiTheme="minorHAnsi" w:hAnsiTheme="minorHAnsi" w:cstheme="minorHAnsi"/>
          <w:i/>
          <w:iCs/>
          <w:color w:val="000000"/>
          <w:sz w:val="18"/>
          <w:szCs w:val="18"/>
        </w:rPr>
      </w:pPr>
      <w:r w:rsidRPr="005232DD">
        <w:rPr>
          <w:rFonts w:asciiTheme="minorHAnsi" w:hAnsiTheme="minorHAnsi" w:cstheme="minorHAnsi"/>
          <w:i/>
          <w:iCs/>
          <w:color w:val="000000"/>
          <w:sz w:val="18"/>
          <w:szCs w:val="18"/>
        </w:rPr>
        <w:t>Uwaga: Jeśli osoba wypełniająca załącznik nr 4 występuje tylko w swoim imieniu, wpisuje swoje imię i nazwisko oraz podpisuje się pod zobowiązaniem. W imieniu podmiotów gospodarczych udostępniających niezbędne doświadczenie do wykonania zamówienia zobowiązanie wypełniają osoby umocowane prawnie mające prawo występowania w imieniu tego podmiotu.</w:t>
      </w:r>
    </w:p>
    <w:p w14:paraId="55D7226B" w14:textId="272695AE" w:rsidR="006361D8" w:rsidRPr="005232DD" w:rsidRDefault="006361D8" w:rsidP="006361D8">
      <w:pPr>
        <w:jc w:val="both"/>
        <w:rPr>
          <w:rFonts w:asciiTheme="minorHAnsi" w:hAnsiTheme="minorHAnsi" w:cstheme="minorHAnsi"/>
          <w:sz w:val="18"/>
          <w:szCs w:val="18"/>
        </w:rPr>
      </w:pPr>
      <w:r w:rsidRPr="005232DD">
        <w:rPr>
          <w:rFonts w:asciiTheme="minorHAnsi" w:hAnsiTheme="minorHAnsi" w:cstheme="minorHAnsi"/>
          <w:sz w:val="18"/>
          <w:szCs w:val="18"/>
        </w:rPr>
        <w:t>Ze zobowiązania lub innych dokumentów potwierdzających udostępnienie zasobów przez inne podmioty musi bezspornie i jednoznacznie wynikać w szczególności:</w:t>
      </w:r>
    </w:p>
    <w:p w14:paraId="39504002" w14:textId="22D2643A" w:rsidR="006361D8" w:rsidRPr="005232DD" w:rsidRDefault="006361D8" w:rsidP="006361D8">
      <w:pPr>
        <w:jc w:val="both"/>
        <w:rPr>
          <w:rFonts w:asciiTheme="minorHAnsi" w:hAnsiTheme="minorHAnsi" w:cstheme="minorHAnsi"/>
          <w:sz w:val="18"/>
          <w:szCs w:val="18"/>
        </w:rPr>
      </w:pPr>
      <w:r w:rsidRPr="005232DD">
        <w:rPr>
          <w:rFonts w:asciiTheme="minorHAnsi" w:hAnsiTheme="minorHAnsi" w:cstheme="minorHAnsi"/>
          <w:sz w:val="18"/>
          <w:szCs w:val="18"/>
        </w:rPr>
        <w:t>- zakres dostępnych Wykonawcy zasobów innego podmiotu;</w:t>
      </w:r>
    </w:p>
    <w:p w14:paraId="56B45E19" w14:textId="66A3DA71" w:rsidR="006361D8" w:rsidRPr="005232DD" w:rsidRDefault="006361D8" w:rsidP="006361D8">
      <w:pPr>
        <w:jc w:val="both"/>
        <w:rPr>
          <w:rFonts w:asciiTheme="minorHAnsi" w:hAnsiTheme="minorHAnsi" w:cstheme="minorHAnsi"/>
          <w:sz w:val="18"/>
          <w:szCs w:val="18"/>
        </w:rPr>
      </w:pPr>
      <w:r w:rsidRPr="005232DD">
        <w:rPr>
          <w:rFonts w:asciiTheme="minorHAnsi" w:hAnsiTheme="minorHAnsi" w:cstheme="minorHAnsi"/>
          <w:sz w:val="18"/>
          <w:szCs w:val="18"/>
        </w:rPr>
        <w:t>- sposób wykorzystania zasobów innego podmiotu, przez Wykonawcę, przy wykonywaniu zamówienia;</w:t>
      </w:r>
    </w:p>
    <w:p w14:paraId="608AC8F6" w14:textId="18C9A627" w:rsidR="006361D8" w:rsidRPr="005232DD" w:rsidRDefault="006361D8" w:rsidP="006361D8">
      <w:pPr>
        <w:jc w:val="both"/>
        <w:rPr>
          <w:rFonts w:asciiTheme="minorHAnsi" w:hAnsiTheme="minorHAnsi" w:cstheme="minorHAnsi"/>
          <w:sz w:val="18"/>
          <w:szCs w:val="18"/>
        </w:rPr>
      </w:pPr>
      <w:r w:rsidRPr="005232DD">
        <w:rPr>
          <w:rFonts w:asciiTheme="minorHAnsi" w:hAnsiTheme="minorHAnsi" w:cstheme="minorHAnsi"/>
          <w:sz w:val="18"/>
          <w:szCs w:val="18"/>
        </w:rPr>
        <w:t>- zakres i okres udziału innego podmiotu przy wykonywaniu zamówienia publicznego;</w:t>
      </w:r>
    </w:p>
    <w:p w14:paraId="474C6414" w14:textId="641D0151" w:rsidR="006361D8" w:rsidRPr="005232DD" w:rsidRDefault="006361D8" w:rsidP="006361D8">
      <w:pPr>
        <w:jc w:val="both"/>
        <w:rPr>
          <w:rFonts w:asciiTheme="minorHAnsi" w:hAnsiTheme="minorHAnsi" w:cstheme="minorHAnsi"/>
          <w:sz w:val="18"/>
          <w:szCs w:val="18"/>
        </w:rPr>
      </w:pPr>
      <w:r w:rsidRPr="005232DD">
        <w:rPr>
          <w:rFonts w:asciiTheme="minorHAnsi" w:hAnsiTheme="minorHAnsi" w:cstheme="minorHAnsi"/>
          <w:sz w:val="18"/>
          <w:szCs w:val="18"/>
        </w:rPr>
        <w:t>- czy podmiot, na zdolnościach którego Wykonawca polega w odniesieniu do warunków udziału w postępowaniu dotyczących, kwalifikacji zawodowych zrealizuje usługi, których wskazane zdolności dotyczą.</w:t>
      </w:r>
    </w:p>
    <w:p w14:paraId="5F102B48" w14:textId="47C859F7" w:rsidR="00B11055" w:rsidRPr="002F1875" w:rsidRDefault="00B11055" w:rsidP="00B11055">
      <w:pPr>
        <w:spacing w:before="60" w:after="120"/>
        <w:jc w:val="both"/>
        <w:rPr>
          <w:rFonts w:ascii="Calibri" w:hAnsi="Calibri" w:cs="Calibri"/>
          <w:b/>
          <w:bCs/>
          <w:sz w:val="16"/>
          <w:szCs w:val="16"/>
        </w:rPr>
      </w:pPr>
    </w:p>
    <w:p w14:paraId="0A59434C" w14:textId="4C76DE31" w:rsidR="00B11055" w:rsidRPr="002F1875" w:rsidRDefault="00F364C3" w:rsidP="00B11055">
      <w:pPr>
        <w:spacing w:before="60" w:after="120"/>
        <w:jc w:val="both"/>
        <w:rPr>
          <w:rFonts w:ascii="Calibri" w:hAnsi="Calibri" w:cs="Calibri"/>
          <w:b/>
          <w:bCs/>
          <w:sz w:val="16"/>
          <w:szCs w:val="16"/>
        </w:rPr>
      </w:pPr>
      <w:bookmarkStart w:id="9" w:name="_Hlk61956144"/>
      <w:r w:rsidRPr="002F1875">
        <w:rPr>
          <w:rFonts w:ascii="Calibri" w:hAnsi="Calibri" w:cs="Calibri"/>
          <w:b/>
          <w:bCs/>
          <w:sz w:val="16"/>
          <w:szCs w:val="16"/>
        </w:rPr>
        <w:t xml:space="preserve">3. </w:t>
      </w:r>
      <w:r w:rsidR="00B11055" w:rsidRPr="002F1875">
        <w:rPr>
          <w:rFonts w:ascii="Calibri" w:hAnsi="Calibri" w:cs="Calibri"/>
          <w:b/>
          <w:bCs/>
          <w:sz w:val="16"/>
          <w:szCs w:val="16"/>
        </w:rPr>
        <w:t>PODPIS(Y):</w:t>
      </w:r>
    </w:p>
    <w:tbl>
      <w:tblPr>
        <w:tblW w:w="5000" w:type="pct"/>
        <w:tblCellMar>
          <w:left w:w="0" w:type="dxa"/>
          <w:right w:w="0" w:type="dxa"/>
        </w:tblCellMar>
        <w:tblLook w:val="04A0" w:firstRow="1" w:lastRow="0" w:firstColumn="1" w:lastColumn="0" w:noHBand="0" w:noVBand="1"/>
      </w:tblPr>
      <w:tblGrid>
        <w:gridCol w:w="446"/>
        <w:gridCol w:w="1738"/>
        <w:gridCol w:w="2756"/>
        <w:gridCol w:w="2691"/>
        <w:gridCol w:w="1770"/>
        <w:gridCol w:w="1355"/>
      </w:tblGrid>
      <w:tr w:rsidR="00B11055" w:rsidRPr="002F1875" w14:paraId="511BF630" w14:textId="0121988E" w:rsidTr="00B11055">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D7781CB" w14:textId="5F06D439" w:rsidR="00B11055" w:rsidRPr="002F1875" w:rsidRDefault="00B11055" w:rsidP="00B11055">
            <w:pPr>
              <w:spacing w:before="60" w:after="120"/>
              <w:jc w:val="both"/>
              <w:rPr>
                <w:rFonts w:ascii="Calibri" w:hAnsi="Calibri" w:cs="Calibri"/>
                <w:sz w:val="16"/>
                <w:szCs w:val="16"/>
              </w:rPr>
            </w:pPr>
            <w:r w:rsidRPr="002F1875">
              <w:rPr>
                <w:rFonts w:ascii="Calibri" w:hAnsi="Calibri" w:cs="Calibri"/>
                <w:sz w:val="16"/>
                <w:szCs w:val="16"/>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CBB11A8" w14:textId="23CB94E8" w:rsidR="00B11055" w:rsidRPr="002F1875" w:rsidRDefault="00B11055" w:rsidP="00B11055">
            <w:pPr>
              <w:spacing w:before="60" w:after="120"/>
              <w:jc w:val="center"/>
              <w:rPr>
                <w:rFonts w:ascii="Calibri" w:hAnsi="Calibri" w:cs="Calibri"/>
                <w:sz w:val="16"/>
                <w:szCs w:val="16"/>
              </w:rPr>
            </w:pPr>
            <w:r w:rsidRPr="002F1875">
              <w:rPr>
                <w:rFonts w:ascii="Calibri" w:hAnsi="Calibri" w:cs="Calibri"/>
                <w:sz w:val="16"/>
                <w:szCs w:val="16"/>
              </w:rPr>
              <w:t xml:space="preserve">Nazwa(y) </w:t>
            </w:r>
            <w:r w:rsidR="00F3582A" w:rsidRPr="002F1875">
              <w:rPr>
                <w:rFonts w:ascii="Calibri" w:hAnsi="Calibri" w:cs="Calibri"/>
                <w:sz w:val="16"/>
                <w:szCs w:val="16"/>
              </w:rPr>
              <w:t>Udostępniającego(</w:t>
            </w:r>
            <w:proofErr w:type="spellStart"/>
            <w:r w:rsidR="00F3582A" w:rsidRPr="002F1875">
              <w:rPr>
                <w:rFonts w:ascii="Calibri" w:hAnsi="Calibri" w:cs="Calibri"/>
                <w:sz w:val="16"/>
                <w:szCs w:val="16"/>
              </w:rPr>
              <w:t>ych</w:t>
            </w:r>
            <w:proofErr w:type="spellEnd"/>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FA10363" w14:textId="5E2125A0" w:rsidR="00B11055" w:rsidRPr="002F1875" w:rsidRDefault="00B11055" w:rsidP="00B11055">
            <w:pPr>
              <w:spacing w:before="60" w:after="120"/>
              <w:jc w:val="center"/>
              <w:rPr>
                <w:rFonts w:ascii="Calibri" w:hAnsi="Calibri" w:cs="Calibri"/>
                <w:sz w:val="16"/>
                <w:szCs w:val="16"/>
              </w:rPr>
            </w:pPr>
            <w:r w:rsidRPr="002F1875">
              <w:rPr>
                <w:rFonts w:ascii="Calibri" w:hAnsi="Calibri" w:cs="Calibri"/>
                <w:sz w:val="16"/>
                <w:szCs w:val="16"/>
              </w:rPr>
              <w:t>Nazwisko i imię osoby (osób) upoważnionej(</w:t>
            </w:r>
            <w:proofErr w:type="spellStart"/>
            <w:r w:rsidRPr="002F1875">
              <w:rPr>
                <w:rFonts w:ascii="Calibri" w:hAnsi="Calibri" w:cs="Calibri"/>
                <w:sz w:val="16"/>
                <w:szCs w:val="16"/>
              </w:rPr>
              <w:t>ych</w:t>
            </w:r>
            <w:proofErr w:type="spellEnd"/>
            <w:r w:rsidRPr="002F1875">
              <w:rPr>
                <w:rFonts w:ascii="Calibri" w:hAnsi="Calibri" w:cs="Calibri"/>
                <w:sz w:val="16"/>
                <w:szCs w:val="16"/>
              </w:rPr>
              <w:t>) do podpisania niniejszego załącznika w imieniu Udostępniającego(</w:t>
            </w:r>
            <w:proofErr w:type="spellStart"/>
            <w:r w:rsidRPr="002F1875">
              <w:rPr>
                <w:rFonts w:ascii="Calibri" w:hAnsi="Calibri" w:cs="Calibri"/>
                <w:sz w:val="16"/>
                <w:szCs w:val="16"/>
              </w:rPr>
              <w:t>ych</w:t>
            </w:r>
            <w:proofErr w:type="spellEnd"/>
            <w:r w:rsidRPr="002F1875">
              <w:rPr>
                <w:rFonts w:ascii="Calibri" w:hAnsi="Calibri" w:cs="Calibri"/>
                <w:sz w:val="16"/>
                <w:szCs w:val="16"/>
              </w:rPr>
              <w:t xml:space="preserve">)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F0BF75B" w14:textId="6B3E3DC3" w:rsidR="00B11055" w:rsidRPr="002F1875" w:rsidRDefault="00B11055" w:rsidP="00B11055">
            <w:pPr>
              <w:spacing w:before="60" w:after="120"/>
              <w:jc w:val="center"/>
              <w:rPr>
                <w:rFonts w:ascii="Calibri" w:hAnsi="Calibri" w:cs="Calibri"/>
                <w:sz w:val="16"/>
                <w:szCs w:val="16"/>
              </w:rPr>
            </w:pPr>
            <w:r w:rsidRPr="002F1875">
              <w:rPr>
                <w:rFonts w:ascii="Calibri" w:hAnsi="Calibri" w:cs="Calibri"/>
                <w:sz w:val="16"/>
                <w:szCs w:val="16"/>
              </w:rPr>
              <w:t>Podpis(y) osoby(osób) upoważnionej(</w:t>
            </w:r>
            <w:proofErr w:type="spellStart"/>
            <w:r w:rsidRPr="002F1875">
              <w:rPr>
                <w:rFonts w:ascii="Calibri" w:hAnsi="Calibri" w:cs="Calibri"/>
                <w:sz w:val="16"/>
                <w:szCs w:val="16"/>
              </w:rPr>
              <w:t>ych</w:t>
            </w:r>
            <w:proofErr w:type="spellEnd"/>
            <w:r w:rsidRPr="002F1875">
              <w:rPr>
                <w:rFonts w:ascii="Calibri" w:hAnsi="Calibri" w:cs="Calibri"/>
                <w:sz w:val="16"/>
                <w:szCs w:val="16"/>
              </w:rPr>
              <w:t>) do podpisania niniejszego załącznika w imieniu Udostępniającego(</w:t>
            </w:r>
            <w:proofErr w:type="spellStart"/>
            <w:r w:rsidRPr="002F1875">
              <w:rPr>
                <w:rFonts w:ascii="Calibri" w:hAnsi="Calibri" w:cs="Calibri"/>
                <w:sz w:val="16"/>
                <w:szCs w:val="16"/>
              </w:rPr>
              <w:t>ych</w:t>
            </w:r>
            <w:proofErr w:type="spellEnd"/>
            <w:r w:rsidRPr="002F1875">
              <w:rPr>
                <w:rFonts w:ascii="Calibri" w:hAnsi="Calibri" w:cs="Calibri"/>
                <w:sz w:val="16"/>
                <w:szCs w:val="16"/>
              </w:rPr>
              <w:t>)</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91D4AC7" w14:textId="63D9BEBF" w:rsidR="00B11055" w:rsidRPr="002F1875" w:rsidRDefault="00B11055" w:rsidP="00B11055">
            <w:pPr>
              <w:spacing w:before="60" w:after="120"/>
              <w:jc w:val="center"/>
              <w:rPr>
                <w:rFonts w:ascii="Calibri" w:hAnsi="Calibri" w:cs="Calibri"/>
                <w:sz w:val="16"/>
                <w:szCs w:val="16"/>
              </w:rPr>
            </w:pPr>
            <w:r w:rsidRPr="002F1875">
              <w:rPr>
                <w:rFonts w:ascii="Calibri" w:hAnsi="Calibri" w:cs="Calibri"/>
                <w:sz w:val="16"/>
                <w:szCs w:val="16"/>
              </w:rPr>
              <w:t>Pieczęć(</w:t>
            </w:r>
            <w:proofErr w:type="spellStart"/>
            <w:r w:rsidRPr="002F1875">
              <w:rPr>
                <w:rFonts w:ascii="Calibri" w:hAnsi="Calibri" w:cs="Calibri"/>
                <w:sz w:val="16"/>
                <w:szCs w:val="16"/>
              </w:rPr>
              <w:t>cie</w:t>
            </w:r>
            <w:proofErr w:type="spellEnd"/>
            <w:r w:rsidRPr="002F1875">
              <w:rPr>
                <w:rFonts w:ascii="Calibri" w:hAnsi="Calibri" w:cs="Calibri"/>
                <w:sz w:val="16"/>
                <w:szCs w:val="16"/>
              </w:rPr>
              <w:t>) Udostępniającego(</w:t>
            </w:r>
            <w:proofErr w:type="spellStart"/>
            <w:r w:rsidRPr="002F1875">
              <w:rPr>
                <w:rFonts w:ascii="Calibri" w:hAnsi="Calibri" w:cs="Calibri"/>
                <w:sz w:val="16"/>
                <w:szCs w:val="16"/>
              </w:rPr>
              <w:t>ych</w:t>
            </w:r>
            <w:proofErr w:type="spellEnd"/>
            <w:r w:rsidRPr="002F1875">
              <w:rPr>
                <w:rFonts w:ascii="Calibri" w:hAnsi="Calibri" w:cs="Calibri"/>
                <w:sz w:val="16"/>
                <w:szCs w:val="16"/>
              </w:rPr>
              <w:t xml:space="preserve">)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3CAA3A3" w14:textId="0D862125" w:rsidR="00B11055" w:rsidRPr="002F1875" w:rsidRDefault="00B11055" w:rsidP="00B11055">
            <w:pPr>
              <w:jc w:val="center"/>
              <w:rPr>
                <w:rFonts w:ascii="Calibri" w:hAnsi="Calibri" w:cs="Calibri"/>
                <w:sz w:val="16"/>
                <w:szCs w:val="16"/>
              </w:rPr>
            </w:pPr>
            <w:r w:rsidRPr="002F1875">
              <w:rPr>
                <w:rFonts w:ascii="Calibri" w:hAnsi="Calibri" w:cs="Calibri"/>
                <w:sz w:val="16"/>
                <w:szCs w:val="16"/>
              </w:rPr>
              <w:t xml:space="preserve">Miejscowość </w:t>
            </w:r>
          </w:p>
          <w:p w14:paraId="2FF47AE8" w14:textId="6D12B11D" w:rsidR="00B11055" w:rsidRPr="002F1875" w:rsidRDefault="00B11055" w:rsidP="00B11055">
            <w:pPr>
              <w:jc w:val="center"/>
              <w:rPr>
                <w:rFonts w:ascii="Calibri" w:hAnsi="Calibri" w:cs="Calibri"/>
                <w:sz w:val="16"/>
                <w:szCs w:val="16"/>
              </w:rPr>
            </w:pPr>
            <w:r w:rsidRPr="002F1875">
              <w:rPr>
                <w:rFonts w:ascii="Calibri" w:hAnsi="Calibri" w:cs="Calibri"/>
                <w:sz w:val="16"/>
                <w:szCs w:val="16"/>
              </w:rPr>
              <w:t>i  data</w:t>
            </w:r>
          </w:p>
        </w:tc>
      </w:tr>
      <w:tr w:rsidR="00B11055" w:rsidRPr="002F1875" w14:paraId="66CA27DE" w14:textId="13B62070"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8C07C75" w14:textId="00E62C2C" w:rsidR="00B11055" w:rsidRPr="002F1875" w:rsidRDefault="00B11055" w:rsidP="00B11055">
            <w:pPr>
              <w:spacing w:before="60" w:after="120"/>
              <w:jc w:val="both"/>
              <w:rPr>
                <w:rFonts w:ascii="Calibri" w:hAnsi="Calibri" w:cs="Calibri"/>
                <w:sz w:val="16"/>
                <w:szCs w:val="16"/>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4B73795B" w14:textId="19394A63" w:rsidR="00B11055" w:rsidRPr="002F1875" w:rsidRDefault="00B11055" w:rsidP="00B11055">
            <w:pPr>
              <w:spacing w:before="60" w:after="120"/>
              <w:jc w:val="both"/>
              <w:rPr>
                <w:rFonts w:ascii="Calibri" w:hAnsi="Calibri" w:cs="Calibri"/>
                <w:sz w:val="16"/>
                <w:szCs w:val="16"/>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280384A2" w14:textId="45E771FF" w:rsidR="00B11055" w:rsidRPr="002F1875" w:rsidRDefault="00B11055" w:rsidP="00B11055">
            <w:pPr>
              <w:spacing w:before="60" w:after="120"/>
              <w:ind w:firstLine="708"/>
              <w:jc w:val="both"/>
              <w:rPr>
                <w:rFonts w:ascii="Calibri" w:hAnsi="Calibri" w:cs="Calibri"/>
                <w:sz w:val="16"/>
                <w:szCs w:val="16"/>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2A03F5E6" w14:textId="5B0D0D67" w:rsidR="00B11055" w:rsidRPr="002F1875" w:rsidRDefault="00B11055" w:rsidP="00B11055">
            <w:pPr>
              <w:spacing w:before="60" w:after="120"/>
              <w:jc w:val="both"/>
              <w:rPr>
                <w:rFonts w:ascii="Calibri" w:hAnsi="Calibri" w:cs="Calibri"/>
                <w:sz w:val="16"/>
                <w:szCs w:val="16"/>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4FD311F" w14:textId="1EC80EC6" w:rsidR="00B11055" w:rsidRPr="002F1875" w:rsidRDefault="00B11055" w:rsidP="00B11055">
            <w:pPr>
              <w:spacing w:before="60" w:after="120"/>
              <w:jc w:val="both"/>
              <w:rPr>
                <w:rFonts w:ascii="Calibri" w:hAnsi="Calibri" w:cs="Calibri"/>
                <w:sz w:val="16"/>
                <w:szCs w:val="16"/>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305277C9" w14:textId="7BEB7A0C" w:rsidR="00B11055" w:rsidRPr="002F1875" w:rsidRDefault="00B11055" w:rsidP="00B11055">
            <w:pPr>
              <w:spacing w:before="60" w:after="120"/>
              <w:jc w:val="both"/>
              <w:rPr>
                <w:rFonts w:ascii="Calibri" w:hAnsi="Calibri" w:cs="Calibri"/>
                <w:sz w:val="16"/>
                <w:szCs w:val="16"/>
              </w:rPr>
            </w:pPr>
          </w:p>
        </w:tc>
      </w:tr>
      <w:tr w:rsidR="00B11055" w:rsidRPr="00287E54" w14:paraId="755C161F" w14:textId="57D7024B"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74686548" w14:textId="4D0728C0" w:rsidR="00B11055" w:rsidRPr="00287E54" w:rsidRDefault="00B11055" w:rsidP="00B11055">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6402821A" w14:textId="26B33334" w:rsidR="00B11055" w:rsidRPr="00287E54" w:rsidRDefault="00B11055" w:rsidP="00B11055">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4F45FE87" w14:textId="43C0297B" w:rsidR="00B11055" w:rsidRPr="00287E54" w:rsidRDefault="00B11055" w:rsidP="00B11055">
            <w:pPr>
              <w:spacing w:before="60" w:after="120"/>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4B426E23" w14:textId="3E043A7C" w:rsidR="00B11055" w:rsidRPr="00287E54" w:rsidRDefault="00B11055" w:rsidP="00B11055">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4E882089" w14:textId="434488FA" w:rsidR="00B11055" w:rsidRPr="00287E54" w:rsidRDefault="00B11055" w:rsidP="00B11055">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57551038" w14:textId="3747C82C" w:rsidR="00B11055" w:rsidRPr="00287E54" w:rsidRDefault="00B11055" w:rsidP="00B11055">
            <w:pPr>
              <w:spacing w:before="60" w:after="120"/>
              <w:jc w:val="both"/>
              <w:rPr>
                <w:rFonts w:asciiTheme="minorHAnsi" w:hAnsiTheme="minorHAnsi" w:cstheme="minorHAnsi"/>
                <w:sz w:val="22"/>
                <w:szCs w:val="22"/>
              </w:rPr>
            </w:pPr>
          </w:p>
        </w:tc>
      </w:tr>
      <w:bookmarkEnd w:id="9"/>
    </w:tbl>
    <w:p w14:paraId="68C9A509" w14:textId="3CD7B8E0" w:rsidR="00B11055" w:rsidRPr="00287E54" w:rsidRDefault="00B11055" w:rsidP="00B11055">
      <w:pPr>
        <w:rPr>
          <w:rFonts w:asciiTheme="minorHAnsi" w:hAnsiTheme="minorHAnsi" w:cstheme="minorHAnsi"/>
          <w:b/>
          <w:bCs/>
          <w:sz w:val="22"/>
          <w:szCs w:val="22"/>
        </w:rPr>
      </w:pPr>
      <w:r w:rsidRPr="00287E54">
        <w:rPr>
          <w:rFonts w:asciiTheme="minorHAnsi" w:hAnsiTheme="minorHAnsi" w:cstheme="minorHAnsi"/>
          <w:sz w:val="22"/>
          <w:szCs w:val="22"/>
        </w:rPr>
        <w:br w:type="page"/>
      </w:r>
    </w:p>
    <w:p w14:paraId="1ACD3B30" w14:textId="2CEEFEF8" w:rsidR="00B11055" w:rsidRPr="00287E54" w:rsidRDefault="00B11055" w:rsidP="00B11055">
      <w:pPr>
        <w:keepNext/>
        <w:spacing w:before="120"/>
        <w:rPr>
          <w:rFonts w:asciiTheme="minorHAnsi" w:hAnsiTheme="minorHAnsi" w:cstheme="minorHAnsi"/>
          <w:b/>
          <w:bCs/>
          <w:sz w:val="22"/>
          <w:szCs w:val="22"/>
        </w:rPr>
      </w:pPr>
      <w:r w:rsidRPr="00287E54">
        <w:rPr>
          <w:rFonts w:asciiTheme="minorHAnsi" w:hAnsiTheme="minorHAnsi" w:cstheme="minorHAnsi"/>
          <w:b/>
          <w:bCs/>
          <w:sz w:val="22"/>
          <w:szCs w:val="22"/>
        </w:rPr>
        <w:lastRenderedPageBreak/>
        <w:t>Załącznik nr 5 – oświadczenie o spełnieniu obowiązku informacyjnego</w:t>
      </w:r>
    </w:p>
    <w:p w14:paraId="05DABD97" w14:textId="3E482B94" w:rsidR="00756313" w:rsidRPr="00287E54" w:rsidRDefault="00B11055" w:rsidP="00F5028A">
      <w:pPr>
        <w:pStyle w:val="Spistreci4"/>
      </w:pPr>
      <w:r w:rsidRPr="00287E54">
        <w:rPr>
          <w:bCs/>
        </w:rPr>
        <w:br/>
      </w:r>
      <w:r w:rsidR="00756313">
        <w:t>Dla postępowania prowadzone</w:t>
      </w:r>
      <w:r w:rsidR="00677145">
        <w:t>go</w:t>
      </w:r>
      <w:r w:rsidR="00756313">
        <w:t xml:space="preserve"> w trybie podstawowym na usługi </w:t>
      </w:r>
    </w:p>
    <w:p w14:paraId="53F53947" w14:textId="387A72F7" w:rsidR="00677145" w:rsidRPr="00F9740A" w:rsidRDefault="00677145" w:rsidP="00677145">
      <w:pPr>
        <w:spacing w:after="200" w:line="276" w:lineRule="auto"/>
        <w:rPr>
          <w:rFonts w:asciiTheme="minorHAnsi" w:eastAsia="Calibri" w:hAnsiTheme="minorHAnsi" w:cstheme="minorHAnsi"/>
          <w:b/>
          <w:bCs/>
          <w:sz w:val="18"/>
          <w:szCs w:val="18"/>
          <w:lang w:eastAsia="en-US"/>
        </w:rPr>
      </w:pPr>
      <w:r w:rsidRPr="00F9740A">
        <w:rPr>
          <w:rFonts w:asciiTheme="minorHAnsi" w:eastAsia="Calibri" w:hAnsiTheme="minorHAnsi" w:cstheme="minorHAnsi"/>
          <w:b/>
          <w:bCs/>
          <w:sz w:val="18"/>
          <w:szCs w:val="18"/>
          <w:lang w:eastAsia="en-US"/>
        </w:rPr>
        <w:t xml:space="preserve">przeglądu serwisowego przepompowni wody i ścieków na terenie Zakładu Utylizacyjnego Sp. z o.o. mieszczącego się </w:t>
      </w:r>
      <w:r w:rsidR="00955238">
        <w:rPr>
          <w:rFonts w:asciiTheme="minorHAnsi" w:eastAsia="Calibri" w:hAnsiTheme="minorHAnsi" w:cstheme="minorHAnsi"/>
          <w:b/>
          <w:bCs/>
          <w:sz w:val="18"/>
          <w:szCs w:val="18"/>
          <w:lang w:eastAsia="en-US"/>
        </w:rPr>
        <w:t xml:space="preserve"> </w:t>
      </w:r>
      <w:r w:rsidRPr="00F9740A">
        <w:rPr>
          <w:rFonts w:asciiTheme="minorHAnsi" w:eastAsia="Calibri" w:hAnsiTheme="minorHAnsi" w:cstheme="minorHAnsi"/>
          <w:b/>
          <w:bCs/>
          <w:sz w:val="18"/>
          <w:szCs w:val="18"/>
          <w:lang w:eastAsia="en-US"/>
        </w:rPr>
        <w:t>w Gdańsku przy ulicy Jabłoniowej 55</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677145" w:rsidRPr="009D52C5" w14:paraId="66FBF4E5" w14:textId="32BC6370" w:rsidTr="001672A4">
        <w:tc>
          <w:tcPr>
            <w:tcW w:w="6370" w:type="dxa"/>
          </w:tcPr>
          <w:p w14:paraId="01A32B38" w14:textId="040AE065" w:rsidR="00677145" w:rsidRPr="009D52C5" w:rsidRDefault="00677145" w:rsidP="001672A4">
            <w:pPr>
              <w:spacing w:before="60" w:after="120"/>
              <w:rPr>
                <w:rFonts w:asciiTheme="minorHAnsi" w:hAnsiTheme="minorHAnsi" w:cstheme="minorHAnsi"/>
                <w:b/>
                <w:sz w:val="18"/>
                <w:szCs w:val="18"/>
              </w:rPr>
            </w:pPr>
            <w:r w:rsidRPr="009D52C5">
              <w:rPr>
                <w:rFonts w:asciiTheme="minorHAnsi" w:hAnsiTheme="minorHAnsi" w:cstheme="minorHAnsi"/>
                <w:b/>
                <w:sz w:val="18"/>
                <w:szCs w:val="18"/>
              </w:rPr>
              <w:t xml:space="preserve">Nr referencyjny nadany sprawie przez Zamawiającego </w:t>
            </w:r>
          </w:p>
        </w:tc>
        <w:tc>
          <w:tcPr>
            <w:tcW w:w="2844" w:type="dxa"/>
          </w:tcPr>
          <w:p w14:paraId="6BBDAF53" w14:textId="02AFF0FA" w:rsidR="00677145" w:rsidRPr="009D52C5" w:rsidRDefault="00CA68AC" w:rsidP="001672A4">
            <w:pPr>
              <w:spacing w:before="60" w:after="120"/>
              <w:rPr>
                <w:rFonts w:asciiTheme="minorHAnsi" w:hAnsiTheme="minorHAnsi" w:cstheme="minorHAnsi"/>
                <w:b/>
                <w:i/>
                <w:sz w:val="18"/>
                <w:szCs w:val="18"/>
              </w:rPr>
            </w:pPr>
            <w:r>
              <w:rPr>
                <w:rFonts w:asciiTheme="minorHAnsi" w:hAnsiTheme="minorHAnsi" w:cstheme="minorHAnsi"/>
                <w:b/>
                <w:sz w:val="18"/>
                <w:szCs w:val="18"/>
              </w:rPr>
              <w:t>22</w:t>
            </w:r>
            <w:r w:rsidR="00677145">
              <w:rPr>
                <w:rFonts w:asciiTheme="minorHAnsi" w:hAnsiTheme="minorHAnsi" w:cstheme="minorHAnsi"/>
                <w:b/>
                <w:sz w:val="18"/>
                <w:szCs w:val="18"/>
              </w:rPr>
              <w:t>/</w:t>
            </w:r>
            <w:r w:rsidR="00677145" w:rsidRPr="009D52C5">
              <w:rPr>
                <w:rFonts w:asciiTheme="minorHAnsi" w:hAnsiTheme="minorHAnsi" w:cstheme="minorHAnsi"/>
                <w:b/>
                <w:sz w:val="18"/>
                <w:szCs w:val="18"/>
              </w:rPr>
              <w:t>TP/202</w:t>
            </w:r>
            <w:r>
              <w:rPr>
                <w:rFonts w:asciiTheme="minorHAnsi" w:hAnsiTheme="minorHAnsi" w:cstheme="minorHAnsi"/>
                <w:b/>
                <w:sz w:val="18"/>
                <w:szCs w:val="18"/>
              </w:rPr>
              <w:t>5</w:t>
            </w:r>
          </w:p>
        </w:tc>
      </w:tr>
    </w:tbl>
    <w:p w14:paraId="15DB721D" w14:textId="22A41C36" w:rsidR="00B11055" w:rsidRPr="00287E54" w:rsidRDefault="00B11055" w:rsidP="00F5028A">
      <w:pPr>
        <w:pStyle w:val="Spistreci4"/>
      </w:pPr>
      <w:r w:rsidRPr="00287E54">
        <w:t>1. ZAMAWIAJĄCY:</w:t>
      </w:r>
    </w:p>
    <w:p w14:paraId="1EB57E8E" w14:textId="4B1B555E" w:rsidR="00B11055" w:rsidRPr="00287E54" w:rsidRDefault="00B11055" w:rsidP="00B11055">
      <w:pPr>
        <w:numPr>
          <w:ilvl w:val="12"/>
          <w:numId w:val="0"/>
        </w:numPr>
        <w:spacing w:before="60" w:after="120"/>
        <w:rPr>
          <w:rFonts w:asciiTheme="minorHAnsi" w:hAnsiTheme="minorHAnsi" w:cstheme="minorHAnsi"/>
          <w:b/>
          <w:bCs/>
          <w:sz w:val="22"/>
          <w:szCs w:val="22"/>
        </w:rPr>
      </w:pPr>
      <w:r w:rsidRPr="00287E54">
        <w:rPr>
          <w:rFonts w:asciiTheme="minorHAnsi" w:hAnsiTheme="minorHAnsi" w:cstheme="minorHAnsi"/>
          <w:bCs/>
          <w:color w:val="000000"/>
          <w:sz w:val="22"/>
          <w:szCs w:val="22"/>
        </w:rPr>
        <w:t>Zakład Utylizacyjny Sp. z o.o., ul. Jabłoniowa 55, 80-180 Gdańsk</w:t>
      </w:r>
      <w:r w:rsidRPr="00287E54">
        <w:rPr>
          <w:rFonts w:asciiTheme="minorHAnsi" w:hAnsiTheme="minorHAnsi" w:cstheme="minorHAnsi"/>
          <w:b/>
          <w:bCs/>
          <w:sz w:val="22"/>
          <w:szCs w:val="22"/>
        </w:rPr>
        <w:t xml:space="preserve"> </w:t>
      </w:r>
    </w:p>
    <w:p w14:paraId="33C4D405" w14:textId="0697D579" w:rsidR="00B11055" w:rsidRPr="00F364C3" w:rsidRDefault="00B11055" w:rsidP="008A6D50">
      <w:pPr>
        <w:pStyle w:val="Akapitzlist"/>
        <w:numPr>
          <w:ilvl w:val="3"/>
          <w:numId w:val="62"/>
        </w:numPr>
        <w:spacing w:before="60" w:after="120"/>
        <w:ind w:left="284" w:hanging="284"/>
        <w:rPr>
          <w:rFonts w:asciiTheme="minorHAnsi" w:hAnsiTheme="minorHAnsi" w:cstheme="minorHAnsi"/>
          <w:b/>
          <w:bCs/>
          <w:sz w:val="22"/>
          <w:szCs w:val="22"/>
        </w:rPr>
      </w:pPr>
      <w:r w:rsidRPr="00F364C3">
        <w:rPr>
          <w:rFonts w:asciiTheme="minorHAnsi" w:hAnsiTheme="minorHAnsi" w:cstheme="minorHAnsi"/>
          <w:b/>
          <w:bCs/>
          <w:sz w:val="22"/>
          <w:szCs w:val="22"/>
        </w:rPr>
        <w:t>WYKONAWCA:</w:t>
      </w:r>
    </w:p>
    <w:p w14:paraId="210693C4" w14:textId="2BD63C6F" w:rsidR="00B11055" w:rsidRPr="00287E54" w:rsidRDefault="00B11055" w:rsidP="00B11055">
      <w:pPr>
        <w:spacing w:before="60" w:after="120"/>
        <w:jc w:val="both"/>
        <w:rPr>
          <w:rFonts w:asciiTheme="minorHAnsi" w:hAnsiTheme="minorHAnsi" w:cstheme="minorHAnsi"/>
          <w:b/>
          <w:bCs/>
          <w:sz w:val="22"/>
          <w:szCs w:val="22"/>
        </w:rPr>
      </w:pPr>
      <w:r w:rsidRPr="00287E54">
        <w:rPr>
          <w:rFonts w:asciiTheme="minorHAnsi" w:hAnsiTheme="minorHAnsi" w:cstheme="minorHAnsi"/>
          <w:b/>
          <w:bCs/>
          <w:sz w:val="22"/>
          <w:szCs w:val="22"/>
        </w:rPr>
        <w:t>Niniejsze oświadczenie zostaje złożone przez</w:t>
      </w:r>
      <w:r w:rsidRPr="00287E54">
        <w:rPr>
          <w:rFonts w:asciiTheme="minorHAnsi" w:hAnsiTheme="minorHAnsi" w:cstheme="minorHAnsi"/>
          <w:b/>
          <w:bCs/>
          <w:sz w:val="22"/>
          <w:szCs w:val="22"/>
          <w:vertAlign w:val="superscript"/>
        </w:rPr>
        <w:footnoteReference w:customMarkFollows="1" w:id="2"/>
        <w:t>[1]</w:t>
      </w:r>
      <w:r w:rsidRPr="00287E54">
        <w:rPr>
          <w:rFonts w:asciiTheme="minorHAnsi" w:hAnsiTheme="minorHAnsi" w:cstheme="minorHAnsi"/>
          <w:b/>
          <w:bCs/>
          <w:sz w:val="22"/>
          <w:szCs w:val="22"/>
        </w:rPr>
        <w:t>:</w:t>
      </w:r>
    </w:p>
    <w:tbl>
      <w:tblPr>
        <w:tblW w:w="9210" w:type="dxa"/>
        <w:tblCellMar>
          <w:left w:w="0" w:type="dxa"/>
          <w:right w:w="0" w:type="dxa"/>
        </w:tblCellMar>
        <w:tblLook w:val="04A0" w:firstRow="1" w:lastRow="0" w:firstColumn="1" w:lastColumn="0" w:noHBand="0" w:noVBand="1"/>
      </w:tblPr>
      <w:tblGrid>
        <w:gridCol w:w="610"/>
        <w:gridCol w:w="5272"/>
        <w:gridCol w:w="3328"/>
      </w:tblGrid>
      <w:tr w:rsidR="00B11055" w:rsidRPr="00287E54" w14:paraId="1E3A9026" w14:textId="53FA3703" w:rsidTr="00B11055">
        <w:trPr>
          <w:cantSplit/>
          <w:trHeight w:val="275"/>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45F98C7" w14:textId="2B7C29EB" w:rsidR="00B11055" w:rsidRPr="00287E54" w:rsidRDefault="00B11055" w:rsidP="00B11055">
            <w:pPr>
              <w:spacing w:before="60" w:after="120"/>
              <w:jc w:val="both"/>
              <w:rPr>
                <w:rFonts w:asciiTheme="minorHAnsi" w:hAnsiTheme="minorHAnsi" w:cstheme="minorHAnsi"/>
                <w:b/>
                <w:bCs/>
                <w:sz w:val="22"/>
                <w:szCs w:val="22"/>
              </w:rPr>
            </w:pPr>
            <w:r w:rsidRPr="00287E54">
              <w:rPr>
                <w:rFonts w:asciiTheme="minorHAnsi" w:hAnsiTheme="minorHAnsi" w:cstheme="minorHAnsi"/>
                <w:b/>
                <w:bCs/>
                <w:sz w:val="22"/>
                <w:szCs w:val="22"/>
              </w:rPr>
              <w:t>l.p.</w:t>
            </w:r>
          </w:p>
        </w:tc>
        <w:tc>
          <w:tcPr>
            <w:tcW w:w="527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274C437" w14:textId="0228DA6F" w:rsidR="00B11055" w:rsidRPr="00287E54" w:rsidRDefault="00B11055" w:rsidP="00B11055">
            <w:pPr>
              <w:spacing w:before="60" w:after="120"/>
              <w:jc w:val="center"/>
              <w:rPr>
                <w:rFonts w:asciiTheme="minorHAnsi" w:hAnsiTheme="minorHAnsi" w:cstheme="minorHAnsi"/>
                <w:b/>
                <w:bCs/>
                <w:sz w:val="22"/>
                <w:szCs w:val="22"/>
              </w:rPr>
            </w:pPr>
            <w:r w:rsidRPr="00287E54">
              <w:rPr>
                <w:rFonts w:asciiTheme="minorHAnsi" w:hAnsiTheme="minorHAnsi" w:cstheme="minorHAnsi"/>
                <w:b/>
                <w:bCs/>
                <w:sz w:val="22"/>
                <w:szCs w:val="22"/>
              </w:rPr>
              <w:t>Nazwa(y) Wykonawcy(ów)</w:t>
            </w:r>
          </w:p>
        </w:tc>
        <w:tc>
          <w:tcPr>
            <w:tcW w:w="332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498351E" w14:textId="74509F3F" w:rsidR="00B11055" w:rsidRPr="00287E54" w:rsidRDefault="00B11055" w:rsidP="00B11055">
            <w:pPr>
              <w:spacing w:before="60" w:after="120"/>
              <w:jc w:val="center"/>
              <w:rPr>
                <w:rFonts w:asciiTheme="minorHAnsi" w:hAnsiTheme="minorHAnsi" w:cstheme="minorHAnsi"/>
                <w:b/>
                <w:bCs/>
                <w:sz w:val="22"/>
                <w:szCs w:val="22"/>
              </w:rPr>
            </w:pPr>
            <w:r w:rsidRPr="00287E54">
              <w:rPr>
                <w:rFonts w:asciiTheme="minorHAnsi" w:hAnsiTheme="minorHAnsi" w:cstheme="minorHAnsi"/>
                <w:b/>
                <w:bCs/>
                <w:sz w:val="22"/>
                <w:szCs w:val="22"/>
              </w:rPr>
              <w:t>Adres(y) Wykonawcy(ów)</w:t>
            </w:r>
          </w:p>
        </w:tc>
      </w:tr>
      <w:tr w:rsidR="00B11055" w:rsidRPr="00287E54" w14:paraId="5FBB2DC4" w14:textId="1A078646" w:rsidTr="00B11055">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7B8C9E3" w14:textId="411D4322" w:rsidR="00B11055" w:rsidRPr="00287E54" w:rsidRDefault="00B11055" w:rsidP="00B11055">
            <w:pPr>
              <w:spacing w:before="60" w:after="120"/>
              <w:jc w:val="both"/>
              <w:rPr>
                <w:rFonts w:asciiTheme="minorHAnsi" w:hAnsiTheme="minorHAnsi" w:cstheme="minorHAnsi"/>
                <w:b/>
                <w:bCs/>
                <w:sz w:val="22"/>
                <w:szCs w:val="22"/>
                <w:lang w:val="de-DE"/>
              </w:rPr>
            </w:pPr>
          </w:p>
        </w:tc>
        <w:tc>
          <w:tcPr>
            <w:tcW w:w="5272" w:type="dxa"/>
            <w:tcBorders>
              <w:top w:val="nil"/>
              <w:left w:val="nil"/>
              <w:bottom w:val="single" w:sz="8" w:space="0" w:color="auto"/>
              <w:right w:val="single" w:sz="8" w:space="0" w:color="auto"/>
            </w:tcBorders>
            <w:tcMar>
              <w:top w:w="0" w:type="dxa"/>
              <w:left w:w="70" w:type="dxa"/>
              <w:bottom w:w="0" w:type="dxa"/>
              <w:right w:w="70" w:type="dxa"/>
            </w:tcMar>
          </w:tcPr>
          <w:p w14:paraId="1725D944" w14:textId="1AA54F6A" w:rsidR="00B11055" w:rsidRPr="00287E54" w:rsidRDefault="00B11055" w:rsidP="00B11055">
            <w:pPr>
              <w:spacing w:before="60" w:after="120"/>
              <w:jc w:val="both"/>
              <w:rPr>
                <w:rFonts w:asciiTheme="minorHAnsi" w:hAnsiTheme="minorHAnsi" w:cstheme="minorHAnsi"/>
                <w:b/>
                <w:bCs/>
                <w:sz w:val="22"/>
                <w:szCs w:val="22"/>
                <w:lang w:val="de-DE"/>
              </w:rPr>
            </w:pPr>
          </w:p>
        </w:tc>
        <w:tc>
          <w:tcPr>
            <w:tcW w:w="3328" w:type="dxa"/>
            <w:tcBorders>
              <w:top w:val="nil"/>
              <w:left w:val="nil"/>
              <w:bottom w:val="single" w:sz="8" w:space="0" w:color="auto"/>
              <w:right w:val="single" w:sz="8" w:space="0" w:color="auto"/>
            </w:tcBorders>
            <w:tcMar>
              <w:top w:w="0" w:type="dxa"/>
              <w:left w:w="70" w:type="dxa"/>
              <w:bottom w:w="0" w:type="dxa"/>
              <w:right w:w="70" w:type="dxa"/>
            </w:tcMar>
          </w:tcPr>
          <w:p w14:paraId="220CCA57" w14:textId="52E443BD" w:rsidR="00B11055" w:rsidRPr="00287E54" w:rsidRDefault="00B11055" w:rsidP="00B11055">
            <w:pPr>
              <w:spacing w:before="60" w:after="120"/>
              <w:jc w:val="both"/>
              <w:rPr>
                <w:rFonts w:asciiTheme="minorHAnsi" w:hAnsiTheme="minorHAnsi" w:cstheme="minorHAnsi"/>
                <w:b/>
                <w:bCs/>
                <w:sz w:val="22"/>
                <w:szCs w:val="22"/>
                <w:lang w:val="de-DE"/>
              </w:rPr>
            </w:pPr>
          </w:p>
        </w:tc>
      </w:tr>
      <w:tr w:rsidR="00B11055" w:rsidRPr="00287E54" w14:paraId="09DF062B" w14:textId="0B9E4ADB" w:rsidTr="00B11055">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AD7A0F4" w14:textId="2DB6F263" w:rsidR="00B11055" w:rsidRPr="00287E54" w:rsidRDefault="00B11055" w:rsidP="00B11055">
            <w:pPr>
              <w:spacing w:before="60" w:after="120"/>
              <w:jc w:val="both"/>
              <w:rPr>
                <w:rFonts w:asciiTheme="minorHAnsi" w:hAnsiTheme="minorHAnsi" w:cstheme="minorHAnsi"/>
                <w:b/>
                <w:bCs/>
                <w:sz w:val="22"/>
                <w:szCs w:val="22"/>
                <w:lang w:val="de-DE"/>
              </w:rPr>
            </w:pPr>
          </w:p>
        </w:tc>
        <w:tc>
          <w:tcPr>
            <w:tcW w:w="5272" w:type="dxa"/>
            <w:tcBorders>
              <w:top w:val="nil"/>
              <w:left w:val="nil"/>
              <w:bottom w:val="single" w:sz="8" w:space="0" w:color="auto"/>
              <w:right w:val="single" w:sz="8" w:space="0" w:color="auto"/>
            </w:tcBorders>
            <w:tcMar>
              <w:top w:w="0" w:type="dxa"/>
              <w:left w:w="70" w:type="dxa"/>
              <w:bottom w:w="0" w:type="dxa"/>
              <w:right w:w="70" w:type="dxa"/>
            </w:tcMar>
          </w:tcPr>
          <w:p w14:paraId="2D4687EF" w14:textId="5E7D9A54" w:rsidR="00B11055" w:rsidRPr="00287E54" w:rsidRDefault="00B11055" w:rsidP="00B11055">
            <w:pPr>
              <w:spacing w:before="60" w:after="120"/>
              <w:jc w:val="both"/>
              <w:rPr>
                <w:rFonts w:asciiTheme="minorHAnsi" w:hAnsiTheme="minorHAnsi" w:cstheme="minorHAnsi"/>
                <w:b/>
                <w:bCs/>
                <w:sz w:val="22"/>
                <w:szCs w:val="22"/>
                <w:lang w:val="de-DE"/>
              </w:rPr>
            </w:pPr>
          </w:p>
        </w:tc>
        <w:tc>
          <w:tcPr>
            <w:tcW w:w="3328" w:type="dxa"/>
            <w:tcBorders>
              <w:top w:val="nil"/>
              <w:left w:val="nil"/>
              <w:bottom w:val="single" w:sz="8" w:space="0" w:color="auto"/>
              <w:right w:val="single" w:sz="8" w:space="0" w:color="auto"/>
            </w:tcBorders>
            <w:tcMar>
              <w:top w:w="0" w:type="dxa"/>
              <w:left w:w="70" w:type="dxa"/>
              <w:bottom w:w="0" w:type="dxa"/>
              <w:right w:w="70" w:type="dxa"/>
            </w:tcMar>
          </w:tcPr>
          <w:p w14:paraId="05D9A6C2" w14:textId="1396649B" w:rsidR="00B11055" w:rsidRPr="00287E54" w:rsidRDefault="00B11055" w:rsidP="00B11055">
            <w:pPr>
              <w:spacing w:before="60" w:after="120"/>
              <w:jc w:val="both"/>
              <w:rPr>
                <w:rFonts w:asciiTheme="minorHAnsi" w:hAnsiTheme="minorHAnsi" w:cstheme="minorHAnsi"/>
                <w:b/>
                <w:bCs/>
                <w:sz w:val="22"/>
                <w:szCs w:val="22"/>
                <w:lang w:val="de-DE"/>
              </w:rPr>
            </w:pPr>
          </w:p>
        </w:tc>
      </w:tr>
    </w:tbl>
    <w:p w14:paraId="4BFC611C" w14:textId="52AA5E0B" w:rsidR="00B11055" w:rsidRPr="00287E54" w:rsidRDefault="00B11055" w:rsidP="00B11055">
      <w:pPr>
        <w:spacing w:line="360" w:lineRule="auto"/>
        <w:ind w:firstLine="567"/>
        <w:jc w:val="both"/>
        <w:rPr>
          <w:rFonts w:asciiTheme="minorHAnsi" w:eastAsia="Calibri" w:hAnsiTheme="minorHAnsi" w:cstheme="minorHAnsi"/>
          <w:color w:val="000000"/>
          <w:sz w:val="22"/>
          <w:szCs w:val="22"/>
        </w:rPr>
      </w:pPr>
    </w:p>
    <w:p w14:paraId="2C263F92" w14:textId="583D0174" w:rsidR="00B11055" w:rsidRPr="00287E54" w:rsidRDefault="00B11055" w:rsidP="00B11055">
      <w:pPr>
        <w:jc w:val="both"/>
        <w:rPr>
          <w:rFonts w:asciiTheme="minorHAnsi" w:eastAsia="Calibri" w:hAnsiTheme="minorHAnsi" w:cstheme="minorHAnsi"/>
          <w:sz w:val="22"/>
          <w:szCs w:val="22"/>
        </w:rPr>
      </w:pPr>
      <w:r w:rsidRPr="00287E54">
        <w:rPr>
          <w:rFonts w:asciiTheme="minorHAnsi" w:eastAsia="Calibri" w:hAnsiTheme="minorHAnsi" w:cstheme="minorHAnsi"/>
          <w:color w:val="000000"/>
          <w:sz w:val="22"/>
          <w:szCs w:val="22"/>
        </w:rPr>
        <w:t xml:space="preserve">Oświadczam, że </w:t>
      </w:r>
      <w:r w:rsidRPr="00287E54">
        <w:rPr>
          <w:rFonts w:asciiTheme="minorHAnsi" w:hAnsiTheme="minorHAnsi" w:cstheme="minorHAnsi"/>
          <w:sz w:val="22"/>
          <w:szCs w:val="22"/>
        </w:rPr>
        <w:t>wypełniłem(wypełniliśmy) obowiązki informacyjne przewidziane w art. 13 lub art. 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złożenia oferty oraz zobowiązuje się wypełnić powyższe obowiązki informacyjne w odniesieniu do osób, których dane osobowe będą przekazywane Zamawiającemu w trakcie realizacji Umowy</w:t>
      </w:r>
      <w:r w:rsidRPr="00287E54">
        <w:rPr>
          <w:rFonts w:asciiTheme="minorHAnsi" w:eastAsia="Calibri" w:hAnsiTheme="minorHAnsi" w:cstheme="minorHAnsi"/>
          <w:sz w:val="22"/>
          <w:szCs w:val="22"/>
        </w:rPr>
        <w:t>*</w:t>
      </w:r>
    </w:p>
    <w:p w14:paraId="52619A0E" w14:textId="376DA5CB" w:rsidR="00B11055" w:rsidRPr="00287E54" w:rsidRDefault="00B11055" w:rsidP="00B11055">
      <w:pPr>
        <w:spacing w:line="360" w:lineRule="auto"/>
        <w:jc w:val="both"/>
        <w:rPr>
          <w:rFonts w:asciiTheme="minorHAnsi" w:eastAsia="Calibri" w:hAnsiTheme="minorHAnsi" w:cstheme="minorHAnsi"/>
          <w:b/>
          <w:sz w:val="22"/>
          <w:szCs w:val="22"/>
        </w:rPr>
      </w:pPr>
    </w:p>
    <w:p w14:paraId="055FF902" w14:textId="19AFE32E" w:rsidR="00B11055" w:rsidRPr="00287E54" w:rsidRDefault="00F364C3" w:rsidP="00B11055">
      <w:pPr>
        <w:spacing w:before="60" w:after="120"/>
        <w:jc w:val="both"/>
        <w:rPr>
          <w:rFonts w:asciiTheme="minorHAnsi" w:hAnsiTheme="minorHAnsi" w:cstheme="minorHAnsi"/>
          <w:b/>
          <w:bCs/>
          <w:sz w:val="22"/>
          <w:szCs w:val="22"/>
        </w:rPr>
      </w:pPr>
      <w:r>
        <w:rPr>
          <w:rFonts w:asciiTheme="minorHAnsi" w:hAnsiTheme="minorHAnsi" w:cstheme="minorHAnsi"/>
          <w:b/>
          <w:bCs/>
          <w:sz w:val="22"/>
          <w:szCs w:val="22"/>
        </w:rPr>
        <w:t xml:space="preserve">3. </w:t>
      </w:r>
      <w:r w:rsidR="00B11055" w:rsidRPr="00287E54">
        <w:rPr>
          <w:rFonts w:asciiTheme="minorHAnsi" w:hAnsiTheme="minorHAnsi" w:cstheme="minorHAnsi"/>
          <w:b/>
          <w:bCs/>
          <w:sz w:val="22"/>
          <w:szCs w:val="22"/>
        </w:rPr>
        <w:t>PODPIS(Y):</w:t>
      </w:r>
    </w:p>
    <w:tbl>
      <w:tblPr>
        <w:tblW w:w="5000" w:type="pct"/>
        <w:tblCellMar>
          <w:left w:w="0" w:type="dxa"/>
          <w:right w:w="0" w:type="dxa"/>
        </w:tblCellMar>
        <w:tblLook w:val="04A0" w:firstRow="1" w:lastRow="0" w:firstColumn="1" w:lastColumn="0" w:noHBand="0" w:noVBand="1"/>
      </w:tblPr>
      <w:tblGrid>
        <w:gridCol w:w="446"/>
        <w:gridCol w:w="1738"/>
        <w:gridCol w:w="2756"/>
        <w:gridCol w:w="2691"/>
        <w:gridCol w:w="1770"/>
        <w:gridCol w:w="1355"/>
      </w:tblGrid>
      <w:tr w:rsidR="00B11055" w:rsidRPr="0031162A" w14:paraId="0327474C" w14:textId="11F93659" w:rsidTr="00B11055">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DE0871C" w14:textId="3C167A40" w:rsidR="00B11055" w:rsidRPr="0031162A" w:rsidRDefault="00B11055" w:rsidP="00B11055">
            <w:pPr>
              <w:spacing w:before="60" w:after="120"/>
              <w:jc w:val="both"/>
              <w:rPr>
                <w:rFonts w:asciiTheme="minorHAnsi" w:hAnsiTheme="minorHAnsi" w:cstheme="minorHAnsi"/>
                <w:sz w:val="14"/>
                <w:szCs w:val="14"/>
              </w:rPr>
            </w:pPr>
            <w:r w:rsidRPr="0031162A">
              <w:rPr>
                <w:rFonts w:asciiTheme="minorHAnsi" w:hAnsiTheme="minorHAnsi" w:cstheme="minorHAnsi"/>
                <w:sz w:val="14"/>
                <w:szCs w:val="14"/>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9AC1EA7" w14:textId="0F68010D"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B20D293" w14:textId="3FB7E770"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Nazwisko i imię osoby (osób) upoważnionej(</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53B0613" w14:textId="7EB29ECD"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Podpis(y) osoby(osób) upoważnionej(</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464FB57" w14:textId="313FAFFA"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Pieczęć(</w:t>
            </w:r>
            <w:proofErr w:type="spellStart"/>
            <w:r w:rsidRPr="0031162A">
              <w:rPr>
                <w:rFonts w:asciiTheme="minorHAnsi" w:hAnsiTheme="minorHAnsi" w:cstheme="minorHAnsi"/>
                <w:sz w:val="14"/>
                <w:szCs w:val="14"/>
              </w:rPr>
              <w:t>cie</w:t>
            </w:r>
            <w:proofErr w:type="spellEnd"/>
            <w:r w:rsidRPr="0031162A">
              <w:rPr>
                <w:rFonts w:asciiTheme="minorHAnsi" w:hAnsiTheme="minorHAnsi" w:cstheme="minorHAnsi"/>
                <w:sz w:val="14"/>
                <w:szCs w:val="14"/>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10B1CC9" w14:textId="3255D507" w:rsidR="00B11055" w:rsidRPr="0031162A" w:rsidRDefault="00B11055" w:rsidP="00B11055">
            <w:pPr>
              <w:jc w:val="center"/>
              <w:rPr>
                <w:rFonts w:asciiTheme="minorHAnsi" w:hAnsiTheme="minorHAnsi" w:cstheme="minorHAnsi"/>
                <w:sz w:val="14"/>
                <w:szCs w:val="14"/>
              </w:rPr>
            </w:pPr>
            <w:r w:rsidRPr="0031162A">
              <w:rPr>
                <w:rFonts w:asciiTheme="minorHAnsi" w:hAnsiTheme="minorHAnsi" w:cstheme="minorHAnsi"/>
                <w:sz w:val="14"/>
                <w:szCs w:val="14"/>
              </w:rPr>
              <w:t xml:space="preserve">Miejscowość </w:t>
            </w:r>
          </w:p>
          <w:p w14:paraId="625C1F3D" w14:textId="4C591EA3" w:rsidR="00B11055" w:rsidRPr="0031162A" w:rsidRDefault="00B11055" w:rsidP="00B11055">
            <w:pPr>
              <w:jc w:val="center"/>
              <w:rPr>
                <w:rFonts w:asciiTheme="minorHAnsi" w:hAnsiTheme="minorHAnsi" w:cstheme="minorHAnsi"/>
                <w:sz w:val="14"/>
                <w:szCs w:val="14"/>
              </w:rPr>
            </w:pPr>
            <w:r w:rsidRPr="0031162A">
              <w:rPr>
                <w:rFonts w:asciiTheme="minorHAnsi" w:hAnsiTheme="minorHAnsi" w:cstheme="minorHAnsi"/>
                <w:sz w:val="14"/>
                <w:szCs w:val="14"/>
              </w:rPr>
              <w:t>i  data</w:t>
            </w:r>
          </w:p>
        </w:tc>
      </w:tr>
      <w:tr w:rsidR="00B11055" w:rsidRPr="00287E54" w14:paraId="508AD66E" w14:textId="58DFF405"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4E6E3D0" w14:textId="20A6B3B9" w:rsidR="00B11055" w:rsidRPr="00287E54" w:rsidRDefault="00B11055" w:rsidP="00B11055">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78BE54B0" w14:textId="36498D4F" w:rsidR="00B11055" w:rsidRPr="00287E54" w:rsidRDefault="00B11055" w:rsidP="00B11055">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38C3E8A3" w14:textId="3EBEE604" w:rsidR="00B11055" w:rsidRPr="00287E54" w:rsidRDefault="00B11055" w:rsidP="00B11055">
            <w:pPr>
              <w:spacing w:before="60" w:after="120"/>
              <w:ind w:firstLine="708"/>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4EC08311" w14:textId="3C8B0AE2" w:rsidR="00B11055" w:rsidRPr="00287E54" w:rsidRDefault="00B11055" w:rsidP="00B11055">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4A70F273" w14:textId="3D2D5B5D" w:rsidR="00B11055" w:rsidRPr="00287E54" w:rsidRDefault="00B11055" w:rsidP="00B11055">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6A12065C" w14:textId="1016E1C5" w:rsidR="00B11055" w:rsidRPr="00287E54" w:rsidRDefault="00B11055" w:rsidP="00B11055">
            <w:pPr>
              <w:spacing w:before="60" w:after="120"/>
              <w:jc w:val="both"/>
              <w:rPr>
                <w:rFonts w:asciiTheme="minorHAnsi" w:hAnsiTheme="minorHAnsi" w:cstheme="minorHAnsi"/>
                <w:sz w:val="22"/>
                <w:szCs w:val="22"/>
              </w:rPr>
            </w:pPr>
          </w:p>
        </w:tc>
      </w:tr>
      <w:tr w:rsidR="00B11055" w:rsidRPr="00287E54" w14:paraId="70E24F55" w14:textId="20CD509A"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79512016" w14:textId="22A13929" w:rsidR="00B11055" w:rsidRPr="00287E54" w:rsidRDefault="00B11055" w:rsidP="00B11055">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3848DBF0" w14:textId="1E1AAF77" w:rsidR="00B11055" w:rsidRPr="00287E54" w:rsidRDefault="00B11055" w:rsidP="00B11055">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5E2A480C" w14:textId="00CA2C58" w:rsidR="00B11055" w:rsidRPr="00287E54" w:rsidRDefault="00B11055" w:rsidP="00B11055">
            <w:pPr>
              <w:spacing w:before="60" w:after="120"/>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171AE79A" w14:textId="6713E3B7" w:rsidR="00B11055" w:rsidRPr="00287E54" w:rsidRDefault="00B11055" w:rsidP="00B11055">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E33C05B" w14:textId="0113C2B8" w:rsidR="00B11055" w:rsidRPr="00287E54" w:rsidRDefault="00B11055" w:rsidP="00B11055">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226752DB" w14:textId="6E21C69C" w:rsidR="00B11055" w:rsidRPr="00287E54" w:rsidRDefault="00B11055" w:rsidP="00B11055">
            <w:pPr>
              <w:spacing w:before="60" w:after="120"/>
              <w:jc w:val="both"/>
              <w:rPr>
                <w:rFonts w:asciiTheme="minorHAnsi" w:hAnsiTheme="minorHAnsi" w:cstheme="minorHAnsi"/>
                <w:sz w:val="22"/>
                <w:szCs w:val="22"/>
              </w:rPr>
            </w:pPr>
          </w:p>
        </w:tc>
      </w:tr>
    </w:tbl>
    <w:p w14:paraId="350A5D6D" w14:textId="7F99E19C" w:rsidR="00B11055" w:rsidRPr="00287E54" w:rsidRDefault="00B11055" w:rsidP="00B11055">
      <w:pPr>
        <w:rPr>
          <w:rFonts w:asciiTheme="minorHAnsi" w:hAnsiTheme="minorHAnsi" w:cstheme="minorHAnsi"/>
          <w:sz w:val="22"/>
          <w:szCs w:val="22"/>
        </w:rPr>
      </w:pPr>
    </w:p>
    <w:p w14:paraId="4BB6B669" w14:textId="77777777" w:rsidR="006A1DBB" w:rsidRDefault="006A1DBB" w:rsidP="006A1DBB">
      <w:pPr>
        <w:jc w:val="both"/>
        <w:rPr>
          <w:rFonts w:asciiTheme="minorHAnsi" w:eastAsia="Calibri" w:hAnsiTheme="minorHAnsi" w:cstheme="minorHAnsi"/>
          <w:color w:val="000000"/>
          <w:vertAlign w:val="superscript"/>
        </w:rPr>
      </w:pPr>
    </w:p>
    <w:p w14:paraId="52942715" w14:textId="77777777" w:rsidR="006A1DBB" w:rsidRDefault="006A1DBB" w:rsidP="006A1DBB">
      <w:pPr>
        <w:jc w:val="both"/>
        <w:rPr>
          <w:rFonts w:asciiTheme="minorHAnsi" w:eastAsia="Calibri" w:hAnsiTheme="minorHAnsi" w:cstheme="minorHAnsi"/>
          <w:color w:val="000000"/>
          <w:vertAlign w:val="superscript"/>
        </w:rPr>
      </w:pPr>
    </w:p>
    <w:p w14:paraId="1FF74E7E" w14:textId="77777777" w:rsidR="006A1DBB" w:rsidRDefault="006A1DBB" w:rsidP="006A1DBB">
      <w:pPr>
        <w:jc w:val="both"/>
        <w:rPr>
          <w:rFonts w:asciiTheme="minorHAnsi" w:eastAsia="Calibri" w:hAnsiTheme="minorHAnsi" w:cstheme="minorHAnsi"/>
          <w:color w:val="000000"/>
          <w:vertAlign w:val="superscript"/>
        </w:rPr>
      </w:pPr>
    </w:p>
    <w:p w14:paraId="0769B12A" w14:textId="77777777" w:rsidR="006A1DBB" w:rsidRDefault="006A1DBB" w:rsidP="006A1DBB">
      <w:pPr>
        <w:jc w:val="both"/>
        <w:rPr>
          <w:rFonts w:asciiTheme="minorHAnsi" w:eastAsia="Calibri" w:hAnsiTheme="minorHAnsi" w:cstheme="minorHAnsi"/>
          <w:color w:val="000000"/>
          <w:vertAlign w:val="superscript"/>
        </w:rPr>
      </w:pPr>
    </w:p>
    <w:p w14:paraId="4F064795" w14:textId="6D8AF86F" w:rsidR="006A1DBB" w:rsidRPr="006D4449" w:rsidRDefault="006A1DBB" w:rsidP="006A1DBB">
      <w:pPr>
        <w:jc w:val="both"/>
        <w:rPr>
          <w:rFonts w:asciiTheme="minorHAnsi" w:eastAsia="Calibri" w:hAnsiTheme="minorHAnsi" w:cstheme="minorHAnsi"/>
          <w:sz w:val="16"/>
          <w:szCs w:val="16"/>
        </w:rPr>
      </w:pPr>
      <w:r w:rsidRPr="006D4449">
        <w:rPr>
          <w:rFonts w:asciiTheme="minorHAnsi" w:eastAsia="Calibri" w:hAnsiTheme="minorHAnsi" w:cstheme="minorHAnsi"/>
          <w:color w:val="000000"/>
          <w:vertAlign w:val="superscript"/>
        </w:rPr>
        <w:t xml:space="preserve">1) </w:t>
      </w:r>
      <w:r w:rsidRPr="006D4449">
        <w:rPr>
          <w:rFonts w:asciiTheme="minorHAnsi" w:eastAsia="Calibri" w:hAnsiTheme="minorHAnsi" w:cs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EF4F24D" w14:textId="77777777" w:rsidR="006A1DBB" w:rsidRPr="006D4449" w:rsidRDefault="006A1DBB" w:rsidP="006A1DBB">
      <w:pPr>
        <w:jc w:val="both"/>
        <w:rPr>
          <w:rFonts w:asciiTheme="minorHAnsi" w:eastAsia="Calibri" w:hAnsiTheme="minorHAnsi" w:cstheme="minorHAnsi"/>
          <w:sz w:val="16"/>
          <w:szCs w:val="16"/>
        </w:rPr>
      </w:pPr>
    </w:p>
    <w:p w14:paraId="56003F46" w14:textId="77777777" w:rsidR="006A1DBB" w:rsidRPr="006D4449" w:rsidRDefault="006A1DBB" w:rsidP="006A1DBB">
      <w:pPr>
        <w:spacing w:line="276" w:lineRule="auto"/>
        <w:ind w:left="142" w:hanging="142"/>
        <w:jc w:val="both"/>
        <w:rPr>
          <w:rFonts w:asciiTheme="minorHAnsi" w:eastAsia="Calibri" w:hAnsiTheme="minorHAnsi" w:cstheme="minorHAnsi"/>
          <w:sz w:val="16"/>
          <w:szCs w:val="16"/>
        </w:rPr>
      </w:pPr>
      <w:r w:rsidRPr="006D4449">
        <w:rPr>
          <w:rFonts w:asciiTheme="minorHAnsi" w:eastAsia="Calibri" w:hAnsiTheme="minorHAnsi" w:cstheme="minorHAnsi"/>
          <w:color w:val="000000"/>
          <w:sz w:val="16"/>
          <w:szCs w:val="16"/>
        </w:rPr>
        <w:t xml:space="preserve">* W przypadku gdy wykonawca </w:t>
      </w:r>
      <w:r w:rsidRPr="006D4449">
        <w:rPr>
          <w:rFonts w:asciiTheme="minorHAnsi" w:eastAsia="Calibri" w:hAnsiTheme="minorHAnsi" w:cstheme="minorHAns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5F9CF53" w14:textId="630F2C06" w:rsidR="00B11055" w:rsidRPr="00287E54" w:rsidRDefault="00B11055" w:rsidP="00B11055">
      <w:pPr>
        <w:pStyle w:val="Nagwek4"/>
        <w:numPr>
          <w:ilvl w:val="0"/>
          <w:numId w:val="0"/>
        </w:numPr>
        <w:rPr>
          <w:rFonts w:asciiTheme="minorHAnsi" w:hAnsiTheme="minorHAnsi" w:cstheme="minorHAnsi"/>
          <w:sz w:val="22"/>
          <w:szCs w:val="22"/>
        </w:rPr>
      </w:pPr>
      <w:r w:rsidRPr="00287E54">
        <w:rPr>
          <w:rFonts w:asciiTheme="minorHAnsi" w:hAnsiTheme="minorHAnsi" w:cstheme="minorHAnsi"/>
          <w:sz w:val="22"/>
          <w:szCs w:val="22"/>
        </w:rPr>
        <w:lastRenderedPageBreak/>
        <w:t>Załącznik nr 6 – Wzór Oświadczenia o przynależności do grupy kapitałowej</w:t>
      </w:r>
    </w:p>
    <w:p w14:paraId="0B93A54E" w14:textId="5818DFD5" w:rsidR="00B11055" w:rsidRPr="00287E54" w:rsidRDefault="00B11055" w:rsidP="00B11055">
      <w:pPr>
        <w:keepNext/>
        <w:jc w:val="center"/>
        <w:outlineLvl w:val="2"/>
        <w:rPr>
          <w:rFonts w:asciiTheme="minorHAnsi" w:hAnsiTheme="minorHAnsi" w:cstheme="minorHAnsi"/>
          <w:b/>
          <w:iCs/>
          <w:sz w:val="22"/>
          <w:szCs w:val="22"/>
        </w:rPr>
      </w:pPr>
    </w:p>
    <w:p w14:paraId="4908CBA9" w14:textId="5B9DF429" w:rsidR="00756313" w:rsidRPr="00287E54" w:rsidRDefault="00756313" w:rsidP="00F5028A">
      <w:pPr>
        <w:pStyle w:val="Spistreci4"/>
      </w:pPr>
      <w:r>
        <w:t>Dla postępowania prowadzone</w:t>
      </w:r>
      <w:r w:rsidR="00677145">
        <w:t>go</w:t>
      </w:r>
      <w:r>
        <w:t xml:space="preserve"> w trybie podstawowym na usługi </w:t>
      </w:r>
    </w:p>
    <w:p w14:paraId="2FCA28D0" w14:textId="50929C2F" w:rsidR="00677145" w:rsidRPr="00F9740A" w:rsidRDefault="00677145" w:rsidP="00677145">
      <w:pPr>
        <w:spacing w:after="200" w:line="276" w:lineRule="auto"/>
        <w:rPr>
          <w:rFonts w:asciiTheme="minorHAnsi" w:eastAsia="Calibri" w:hAnsiTheme="minorHAnsi" w:cstheme="minorHAnsi"/>
          <w:b/>
          <w:bCs/>
          <w:sz w:val="18"/>
          <w:szCs w:val="18"/>
          <w:lang w:eastAsia="en-US"/>
        </w:rPr>
      </w:pPr>
      <w:r w:rsidRPr="00F9740A">
        <w:rPr>
          <w:rFonts w:asciiTheme="minorHAnsi" w:eastAsia="Calibri" w:hAnsiTheme="minorHAnsi" w:cstheme="minorHAnsi"/>
          <w:b/>
          <w:bCs/>
          <w:sz w:val="18"/>
          <w:szCs w:val="18"/>
          <w:lang w:eastAsia="en-US"/>
        </w:rPr>
        <w:t xml:space="preserve">przeglądu serwisowego przepompowni wody i ścieków na terenie Zakładu Utylizacyjnego Sp. z o.o. mieszczącego się </w:t>
      </w:r>
      <w:r w:rsidR="00955238">
        <w:rPr>
          <w:rFonts w:asciiTheme="minorHAnsi" w:eastAsia="Calibri" w:hAnsiTheme="minorHAnsi" w:cstheme="minorHAnsi"/>
          <w:b/>
          <w:bCs/>
          <w:sz w:val="18"/>
          <w:szCs w:val="18"/>
          <w:lang w:eastAsia="en-US"/>
        </w:rPr>
        <w:t xml:space="preserve">   </w:t>
      </w:r>
      <w:r w:rsidRPr="00F9740A">
        <w:rPr>
          <w:rFonts w:asciiTheme="minorHAnsi" w:eastAsia="Calibri" w:hAnsiTheme="minorHAnsi" w:cstheme="minorHAnsi"/>
          <w:b/>
          <w:bCs/>
          <w:sz w:val="18"/>
          <w:szCs w:val="18"/>
          <w:lang w:eastAsia="en-US"/>
        </w:rPr>
        <w:t>w Gdańsku przy ulicy Jabłoniowej 55</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677145" w:rsidRPr="009D52C5" w14:paraId="3FD29944" w14:textId="75ED7936" w:rsidTr="001672A4">
        <w:tc>
          <w:tcPr>
            <w:tcW w:w="6370" w:type="dxa"/>
          </w:tcPr>
          <w:p w14:paraId="798C859B" w14:textId="611958D2" w:rsidR="00677145" w:rsidRPr="009D52C5" w:rsidRDefault="00677145" w:rsidP="001672A4">
            <w:pPr>
              <w:spacing w:before="60" w:after="120"/>
              <w:rPr>
                <w:rFonts w:asciiTheme="minorHAnsi" w:hAnsiTheme="minorHAnsi" w:cstheme="minorHAnsi"/>
                <w:b/>
                <w:sz w:val="18"/>
                <w:szCs w:val="18"/>
              </w:rPr>
            </w:pPr>
            <w:r w:rsidRPr="009D52C5">
              <w:rPr>
                <w:rFonts w:asciiTheme="minorHAnsi" w:hAnsiTheme="minorHAnsi" w:cstheme="minorHAnsi"/>
                <w:b/>
                <w:sz w:val="18"/>
                <w:szCs w:val="18"/>
              </w:rPr>
              <w:t xml:space="preserve">Nr referencyjny nadany sprawie przez Zamawiającego </w:t>
            </w:r>
          </w:p>
        </w:tc>
        <w:tc>
          <w:tcPr>
            <w:tcW w:w="2844" w:type="dxa"/>
          </w:tcPr>
          <w:p w14:paraId="1EEE878B" w14:textId="134FC2B6" w:rsidR="00677145" w:rsidRPr="009D52C5" w:rsidRDefault="00CA68AC" w:rsidP="001672A4">
            <w:pPr>
              <w:spacing w:before="60" w:after="120"/>
              <w:rPr>
                <w:rFonts w:asciiTheme="minorHAnsi" w:hAnsiTheme="minorHAnsi" w:cstheme="minorHAnsi"/>
                <w:b/>
                <w:i/>
                <w:sz w:val="18"/>
                <w:szCs w:val="18"/>
              </w:rPr>
            </w:pPr>
            <w:r>
              <w:rPr>
                <w:rFonts w:asciiTheme="minorHAnsi" w:hAnsiTheme="minorHAnsi" w:cstheme="minorHAnsi"/>
                <w:b/>
                <w:sz w:val="18"/>
                <w:szCs w:val="18"/>
              </w:rPr>
              <w:t>22</w:t>
            </w:r>
            <w:r w:rsidR="00677145">
              <w:rPr>
                <w:rFonts w:asciiTheme="minorHAnsi" w:hAnsiTheme="minorHAnsi" w:cstheme="minorHAnsi"/>
                <w:b/>
                <w:sz w:val="18"/>
                <w:szCs w:val="18"/>
              </w:rPr>
              <w:t>/</w:t>
            </w:r>
            <w:r w:rsidR="00677145" w:rsidRPr="009D52C5">
              <w:rPr>
                <w:rFonts w:asciiTheme="minorHAnsi" w:hAnsiTheme="minorHAnsi" w:cstheme="minorHAnsi"/>
                <w:b/>
                <w:sz w:val="18"/>
                <w:szCs w:val="18"/>
              </w:rPr>
              <w:t>TP/202</w:t>
            </w:r>
            <w:r>
              <w:rPr>
                <w:rFonts w:asciiTheme="minorHAnsi" w:hAnsiTheme="minorHAnsi" w:cstheme="minorHAnsi"/>
                <w:b/>
                <w:sz w:val="18"/>
                <w:szCs w:val="18"/>
              </w:rPr>
              <w:t>5</w:t>
            </w:r>
          </w:p>
        </w:tc>
      </w:tr>
    </w:tbl>
    <w:p w14:paraId="04DEA731" w14:textId="03C59CA7" w:rsidR="00B11055" w:rsidRPr="00287E54" w:rsidRDefault="00B11055" w:rsidP="00B11055">
      <w:pPr>
        <w:rPr>
          <w:rFonts w:asciiTheme="minorHAnsi" w:hAnsiTheme="minorHAnsi" w:cstheme="minorHAnsi"/>
          <w:b/>
          <w:sz w:val="22"/>
          <w:szCs w:val="22"/>
        </w:rPr>
      </w:pPr>
      <w:r w:rsidRPr="00287E54">
        <w:rPr>
          <w:rFonts w:asciiTheme="minorHAnsi" w:hAnsiTheme="minorHAnsi" w:cstheme="minorHAnsi"/>
          <w:b/>
          <w:sz w:val="22"/>
          <w:szCs w:val="22"/>
        </w:rPr>
        <w:t>1. ZAMAWIAJĄCY:</w:t>
      </w:r>
    </w:p>
    <w:p w14:paraId="6CC0B30D" w14:textId="4DA582E9" w:rsidR="00B11055" w:rsidRPr="00287E54" w:rsidRDefault="00B11055" w:rsidP="00B11055">
      <w:pPr>
        <w:ind w:left="142" w:hanging="142"/>
        <w:rPr>
          <w:rFonts w:asciiTheme="minorHAnsi" w:hAnsiTheme="minorHAnsi" w:cstheme="minorHAnsi"/>
          <w:bCs/>
          <w:color w:val="000000"/>
          <w:sz w:val="22"/>
          <w:szCs w:val="22"/>
        </w:rPr>
      </w:pPr>
      <w:r w:rsidRPr="00287E54">
        <w:rPr>
          <w:rFonts w:asciiTheme="minorHAnsi" w:hAnsiTheme="minorHAnsi" w:cstheme="minorHAnsi"/>
          <w:bCs/>
          <w:color w:val="000000"/>
          <w:sz w:val="22"/>
          <w:szCs w:val="22"/>
        </w:rPr>
        <w:t>Zakład Utylizacyjny Sp. z o.o., ul. Jabłoniowa 55, 80-180 Gdańsk</w:t>
      </w:r>
    </w:p>
    <w:p w14:paraId="37A1F907" w14:textId="37147D04" w:rsidR="00B11055" w:rsidRPr="00287E54" w:rsidRDefault="00B11055" w:rsidP="00B11055">
      <w:pPr>
        <w:numPr>
          <w:ilvl w:val="12"/>
          <w:numId w:val="0"/>
        </w:numPr>
        <w:rPr>
          <w:rFonts w:asciiTheme="minorHAnsi" w:hAnsiTheme="minorHAnsi" w:cstheme="minorHAnsi"/>
          <w:b/>
          <w:sz w:val="22"/>
          <w:szCs w:val="22"/>
        </w:rPr>
      </w:pPr>
      <w:r w:rsidRPr="00287E54">
        <w:rPr>
          <w:rFonts w:asciiTheme="minorHAnsi" w:hAnsiTheme="minorHAnsi" w:cstheme="minorHAnsi"/>
          <w:b/>
          <w:sz w:val="22"/>
          <w:szCs w:val="22"/>
        </w:rPr>
        <w:t>2. WYKONAWCA:</w:t>
      </w:r>
    </w:p>
    <w:p w14:paraId="5BDB4C65" w14:textId="280CCA03" w:rsidR="00B11055" w:rsidRPr="00287E54" w:rsidRDefault="00B11055" w:rsidP="00B11055">
      <w:pPr>
        <w:numPr>
          <w:ilvl w:val="12"/>
          <w:numId w:val="0"/>
        </w:numPr>
        <w:rPr>
          <w:rFonts w:asciiTheme="minorHAnsi" w:hAnsiTheme="minorHAnsi" w:cstheme="minorHAnsi"/>
          <w:b/>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6"/>
        <w:gridCol w:w="5467"/>
        <w:gridCol w:w="2999"/>
      </w:tblGrid>
      <w:tr w:rsidR="00B11055" w:rsidRPr="00287E54" w14:paraId="7FC615E7" w14:textId="38889352" w:rsidTr="00B11055">
        <w:trPr>
          <w:cantSplit/>
          <w:trHeight w:val="284"/>
        </w:trPr>
        <w:tc>
          <w:tcPr>
            <w:tcW w:w="606" w:type="dxa"/>
            <w:tcBorders>
              <w:top w:val="single" w:sz="4" w:space="0" w:color="auto"/>
              <w:left w:val="single" w:sz="4" w:space="0" w:color="auto"/>
              <w:bottom w:val="single" w:sz="4" w:space="0" w:color="auto"/>
              <w:right w:val="single" w:sz="4" w:space="0" w:color="auto"/>
            </w:tcBorders>
            <w:hideMark/>
          </w:tcPr>
          <w:p w14:paraId="070EAA24" w14:textId="7E68F56F" w:rsidR="00B11055" w:rsidRPr="00287E54" w:rsidRDefault="00B11055" w:rsidP="00B11055">
            <w:pPr>
              <w:jc w:val="both"/>
              <w:rPr>
                <w:rFonts w:asciiTheme="minorHAnsi" w:hAnsiTheme="minorHAnsi" w:cstheme="minorHAnsi"/>
                <w:b/>
                <w:sz w:val="22"/>
                <w:szCs w:val="22"/>
              </w:rPr>
            </w:pPr>
            <w:r w:rsidRPr="00287E54">
              <w:rPr>
                <w:rFonts w:asciiTheme="minorHAnsi" w:hAnsiTheme="minorHAnsi" w:cstheme="minorHAnsi"/>
                <w:b/>
                <w:sz w:val="22"/>
                <w:szCs w:val="22"/>
              </w:rPr>
              <w:t>l.p.</w:t>
            </w:r>
          </w:p>
        </w:tc>
        <w:tc>
          <w:tcPr>
            <w:tcW w:w="5467" w:type="dxa"/>
            <w:tcBorders>
              <w:top w:val="single" w:sz="4" w:space="0" w:color="auto"/>
              <w:left w:val="single" w:sz="4" w:space="0" w:color="auto"/>
              <w:bottom w:val="single" w:sz="4" w:space="0" w:color="auto"/>
              <w:right w:val="single" w:sz="4" w:space="0" w:color="auto"/>
            </w:tcBorders>
            <w:hideMark/>
          </w:tcPr>
          <w:p w14:paraId="58A1ECAF" w14:textId="65090EE4" w:rsidR="00B11055" w:rsidRPr="00287E54" w:rsidRDefault="00B11055" w:rsidP="00B11055">
            <w:pPr>
              <w:jc w:val="center"/>
              <w:rPr>
                <w:rFonts w:asciiTheme="minorHAnsi" w:hAnsiTheme="minorHAnsi" w:cstheme="minorHAnsi"/>
                <w:b/>
                <w:sz w:val="22"/>
                <w:szCs w:val="22"/>
              </w:rPr>
            </w:pPr>
            <w:r w:rsidRPr="00287E54">
              <w:rPr>
                <w:rFonts w:asciiTheme="minorHAnsi" w:hAnsiTheme="minorHAnsi" w:cstheme="minorHAnsi"/>
                <w:b/>
                <w:sz w:val="22"/>
                <w:szCs w:val="22"/>
              </w:rPr>
              <w:t>Nazwa(y) Wykonawcy(ów)</w:t>
            </w:r>
          </w:p>
        </w:tc>
        <w:tc>
          <w:tcPr>
            <w:tcW w:w="2999" w:type="dxa"/>
            <w:tcBorders>
              <w:top w:val="single" w:sz="4" w:space="0" w:color="auto"/>
              <w:left w:val="single" w:sz="4" w:space="0" w:color="auto"/>
              <w:bottom w:val="single" w:sz="4" w:space="0" w:color="auto"/>
              <w:right w:val="single" w:sz="4" w:space="0" w:color="auto"/>
            </w:tcBorders>
            <w:hideMark/>
          </w:tcPr>
          <w:p w14:paraId="5701EBF6" w14:textId="6F4155E1" w:rsidR="00B11055" w:rsidRPr="00287E54" w:rsidRDefault="00B11055" w:rsidP="00B11055">
            <w:pPr>
              <w:jc w:val="center"/>
              <w:rPr>
                <w:rFonts w:asciiTheme="minorHAnsi" w:hAnsiTheme="minorHAnsi" w:cstheme="minorHAnsi"/>
                <w:b/>
                <w:sz w:val="22"/>
                <w:szCs w:val="22"/>
              </w:rPr>
            </w:pPr>
            <w:r w:rsidRPr="00287E54">
              <w:rPr>
                <w:rFonts w:asciiTheme="minorHAnsi" w:hAnsiTheme="minorHAnsi" w:cstheme="minorHAnsi"/>
                <w:b/>
                <w:sz w:val="22"/>
                <w:szCs w:val="22"/>
              </w:rPr>
              <w:t>Adres(y) Wykonawcy(ów)</w:t>
            </w:r>
          </w:p>
        </w:tc>
      </w:tr>
      <w:tr w:rsidR="00B11055" w:rsidRPr="00287E54" w14:paraId="3F281925" w14:textId="7AE309C6" w:rsidTr="00B11055">
        <w:trPr>
          <w:cantSplit/>
          <w:trHeight w:val="284"/>
        </w:trPr>
        <w:tc>
          <w:tcPr>
            <w:tcW w:w="606" w:type="dxa"/>
            <w:tcBorders>
              <w:top w:val="single" w:sz="4" w:space="0" w:color="auto"/>
              <w:left w:val="single" w:sz="4" w:space="0" w:color="auto"/>
              <w:bottom w:val="single" w:sz="4" w:space="0" w:color="auto"/>
              <w:right w:val="single" w:sz="4" w:space="0" w:color="auto"/>
            </w:tcBorders>
          </w:tcPr>
          <w:p w14:paraId="6D434171" w14:textId="6A8890EB" w:rsidR="00B11055" w:rsidRPr="00287E54" w:rsidRDefault="00B11055" w:rsidP="00B11055">
            <w:pPr>
              <w:keepNext/>
              <w:spacing w:before="240" w:after="60"/>
              <w:ind w:left="360" w:hanging="360"/>
              <w:jc w:val="both"/>
              <w:outlineLvl w:val="0"/>
              <w:rPr>
                <w:rFonts w:asciiTheme="minorHAnsi" w:hAnsiTheme="minorHAnsi" w:cstheme="minorHAnsi"/>
                <w:b/>
                <w:sz w:val="22"/>
                <w:szCs w:val="22"/>
              </w:rPr>
            </w:pPr>
          </w:p>
        </w:tc>
        <w:tc>
          <w:tcPr>
            <w:tcW w:w="5467" w:type="dxa"/>
            <w:tcBorders>
              <w:top w:val="single" w:sz="4" w:space="0" w:color="auto"/>
              <w:left w:val="single" w:sz="4" w:space="0" w:color="auto"/>
              <w:bottom w:val="single" w:sz="4" w:space="0" w:color="auto"/>
              <w:right w:val="single" w:sz="4" w:space="0" w:color="auto"/>
            </w:tcBorders>
          </w:tcPr>
          <w:p w14:paraId="48327613" w14:textId="142C894D" w:rsidR="00B11055" w:rsidRPr="00287E54" w:rsidRDefault="00B11055" w:rsidP="00B11055">
            <w:pPr>
              <w:keepNext/>
              <w:spacing w:before="240" w:after="60"/>
              <w:jc w:val="both"/>
              <w:outlineLvl w:val="0"/>
              <w:rPr>
                <w:rFonts w:asciiTheme="minorHAnsi" w:hAnsiTheme="minorHAnsi" w:cstheme="minorHAnsi"/>
                <w:b/>
                <w:sz w:val="22"/>
                <w:szCs w:val="22"/>
              </w:rPr>
            </w:pPr>
          </w:p>
        </w:tc>
        <w:tc>
          <w:tcPr>
            <w:tcW w:w="2999" w:type="dxa"/>
            <w:tcBorders>
              <w:top w:val="single" w:sz="4" w:space="0" w:color="auto"/>
              <w:left w:val="single" w:sz="4" w:space="0" w:color="auto"/>
              <w:bottom w:val="single" w:sz="4" w:space="0" w:color="auto"/>
              <w:right w:val="single" w:sz="4" w:space="0" w:color="auto"/>
            </w:tcBorders>
          </w:tcPr>
          <w:p w14:paraId="52E891A4" w14:textId="0B9C011A" w:rsidR="00B11055" w:rsidRPr="00287E54" w:rsidRDefault="00B11055" w:rsidP="00B11055">
            <w:pPr>
              <w:keepNext/>
              <w:spacing w:before="240" w:after="60"/>
              <w:ind w:left="360" w:hanging="360"/>
              <w:jc w:val="both"/>
              <w:outlineLvl w:val="0"/>
              <w:rPr>
                <w:rFonts w:asciiTheme="minorHAnsi" w:hAnsiTheme="minorHAnsi" w:cstheme="minorHAnsi"/>
                <w:b/>
                <w:sz w:val="22"/>
                <w:szCs w:val="22"/>
              </w:rPr>
            </w:pPr>
          </w:p>
        </w:tc>
      </w:tr>
      <w:tr w:rsidR="00B11055" w:rsidRPr="00287E54" w14:paraId="6CE4AE27" w14:textId="62D942EA" w:rsidTr="00B11055">
        <w:trPr>
          <w:cantSplit/>
          <w:trHeight w:val="284"/>
        </w:trPr>
        <w:tc>
          <w:tcPr>
            <w:tcW w:w="606" w:type="dxa"/>
            <w:tcBorders>
              <w:top w:val="single" w:sz="4" w:space="0" w:color="auto"/>
              <w:left w:val="single" w:sz="4" w:space="0" w:color="auto"/>
              <w:bottom w:val="single" w:sz="4" w:space="0" w:color="auto"/>
              <w:right w:val="single" w:sz="4" w:space="0" w:color="auto"/>
            </w:tcBorders>
          </w:tcPr>
          <w:p w14:paraId="00596EBF" w14:textId="72FAEE22" w:rsidR="00B11055" w:rsidRPr="00287E54" w:rsidRDefault="00B11055" w:rsidP="00B11055">
            <w:pPr>
              <w:keepNext/>
              <w:spacing w:before="240" w:after="60"/>
              <w:ind w:left="360" w:hanging="360"/>
              <w:jc w:val="both"/>
              <w:outlineLvl w:val="0"/>
              <w:rPr>
                <w:rFonts w:asciiTheme="minorHAnsi" w:hAnsiTheme="minorHAnsi" w:cstheme="minorHAnsi"/>
                <w:b/>
                <w:sz w:val="22"/>
                <w:szCs w:val="22"/>
              </w:rPr>
            </w:pPr>
          </w:p>
        </w:tc>
        <w:tc>
          <w:tcPr>
            <w:tcW w:w="5467" w:type="dxa"/>
            <w:tcBorders>
              <w:top w:val="single" w:sz="4" w:space="0" w:color="auto"/>
              <w:left w:val="single" w:sz="4" w:space="0" w:color="auto"/>
              <w:bottom w:val="single" w:sz="4" w:space="0" w:color="auto"/>
              <w:right w:val="single" w:sz="4" w:space="0" w:color="auto"/>
            </w:tcBorders>
          </w:tcPr>
          <w:p w14:paraId="01FA41C0" w14:textId="1F8E7C46" w:rsidR="00B11055" w:rsidRPr="00287E54" w:rsidRDefault="00B11055" w:rsidP="00B11055">
            <w:pPr>
              <w:keepNext/>
              <w:spacing w:before="240" w:after="60"/>
              <w:ind w:left="360" w:hanging="360"/>
              <w:jc w:val="both"/>
              <w:outlineLvl w:val="0"/>
              <w:rPr>
                <w:rFonts w:asciiTheme="minorHAnsi" w:hAnsiTheme="minorHAnsi" w:cstheme="minorHAnsi"/>
                <w:b/>
                <w:sz w:val="22"/>
                <w:szCs w:val="22"/>
              </w:rPr>
            </w:pPr>
          </w:p>
        </w:tc>
        <w:tc>
          <w:tcPr>
            <w:tcW w:w="2999" w:type="dxa"/>
            <w:tcBorders>
              <w:top w:val="single" w:sz="4" w:space="0" w:color="auto"/>
              <w:left w:val="single" w:sz="4" w:space="0" w:color="auto"/>
              <w:bottom w:val="single" w:sz="4" w:space="0" w:color="auto"/>
              <w:right w:val="single" w:sz="4" w:space="0" w:color="auto"/>
            </w:tcBorders>
          </w:tcPr>
          <w:p w14:paraId="78B9043E" w14:textId="38424EE4" w:rsidR="00B11055" w:rsidRPr="00287E54" w:rsidRDefault="00B11055" w:rsidP="00B11055">
            <w:pPr>
              <w:keepNext/>
              <w:spacing w:before="240" w:after="60"/>
              <w:ind w:left="360" w:hanging="360"/>
              <w:jc w:val="both"/>
              <w:outlineLvl w:val="0"/>
              <w:rPr>
                <w:rFonts w:asciiTheme="minorHAnsi" w:hAnsiTheme="minorHAnsi" w:cstheme="minorHAnsi"/>
                <w:b/>
                <w:sz w:val="22"/>
                <w:szCs w:val="22"/>
              </w:rPr>
            </w:pPr>
          </w:p>
        </w:tc>
      </w:tr>
    </w:tbl>
    <w:p w14:paraId="2E7BC146" w14:textId="38564315" w:rsidR="00EC5E07" w:rsidRPr="00287E54" w:rsidRDefault="00EC5E07" w:rsidP="00EC5E07">
      <w:pPr>
        <w:numPr>
          <w:ilvl w:val="12"/>
          <w:numId w:val="0"/>
        </w:numPr>
        <w:rPr>
          <w:rFonts w:asciiTheme="minorHAnsi" w:hAnsiTheme="minorHAnsi" w:cstheme="minorHAnsi"/>
          <w:b/>
          <w:sz w:val="22"/>
          <w:szCs w:val="22"/>
        </w:rPr>
      </w:pPr>
      <w:r w:rsidRPr="00287E54">
        <w:rPr>
          <w:rFonts w:asciiTheme="minorHAnsi" w:hAnsiTheme="minorHAnsi" w:cstheme="minorHAnsi"/>
          <w:noProof/>
          <w:sz w:val="22"/>
          <w:szCs w:val="22"/>
        </w:rPr>
        <w:t xml:space="preserve">Stosownie do treści </w:t>
      </w:r>
      <w:r w:rsidRPr="00287E54">
        <w:rPr>
          <w:rFonts w:asciiTheme="minorHAnsi" w:hAnsiTheme="minorHAnsi" w:cstheme="minorHAnsi"/>
          <w:sz w:val="22"/>
          <w:szCs w:val="22"/>
        </w:rPr>
        <w:t xml:space="preserve">art. </w:t>
      </w:r>
      <w:r>
        <w:rPr>
          <w:rFonts w:asciiTheme="minorHAnsi" w:hAnsiTheme="minorHAnsi" w:cstheme="minorHAnsi"/>
          <w:sz w:val="22"/>
          <w:szCs w:val="22"/>
        </w:rPr>
        <w:t xml:space="preserve">108 </w:t>
      </w:r>
      <w:r w:rsidRPr="00287E54">
        <w:rPr>
          <w:rFonts w:asciiTheme="minorHAnsi" w:hAnsiTheme="minorHAnsi" w:cstheme="minorHAnsi"/>
          <w:sz w:val="22"/>
          <w:szCs w:val="22"/>
        </w:rPr>
        <w:t>ust 1</w:t>
      </w:r>
      <w:r>
        <w:rPr>
          <w:rFonts w:asciiTheme="minorHAnsi" w:hAnsiTheme="minorHAnsi" w:cstheme="minorHAnsi"/>
          <w:sz w:val="22"/>
          <w:szCs w:val="22"/>
        </w:rPr>
        <w:t xml:space="preserve"> pkt 5</w:t>
      </w:r>
      <w:r w:rsidRPr="00287E54">
        <w:rPr>
          <w:rFonts w:asciiTheme="minorHAnsi" w:hAnsiTheme="minorHAnsi" w:cstheme="minorHAnsi"/>
          <w:sz w:val="22"/>
          <w:szCs w:val="22"/>
        </w:rPr>
        <w:t xml:space="preserve"> ustawy z dnia </w:t>
      </w:r>
      <w:r>
        <w:rPr>
          <w:rFonts w:asciiTheme="minorHAnsi" w:hAnsiTheme="minorHAnsi" w:cstheme="minorHAnsi"/>
          <w:sz w:val="22"/>
          <w:szCs w:val="22"/>
        </w:rPr>
        <w:t>11 września 2019</w:t>
      </w:r>
      <w:r w:rsidRPr="00287E54">
        <w:rPr>
          <w:rFonts w:asciiTheme="minorHAnsi" w:hAnsiTheme="minorHAnsi" w:cstheme="minorHAnsi"/>
          <w:sz w:val="22"/>
          <w:szCs w:val="22"/>
        </w:rPr>
        <w:t xml:space="preserve"> r. prawo zamówień publicznych (</w:t>
      </w:r>
      <w:proofErr w:type="spellStart"/>
      <w:r w:rsidR="00955238">
        <w:rPr>
          <w:rFonts w:asciiTheme="minorHAnsi" w:hAnsiTheme="minorHAnsi" w:cstheme="minorHAnsi"/>
          <w:sz w:val="22"/>
          <w:szCs w:val="22"/>
        </w:rPr>
        <w:t>t.j</w:t>
      </w:r>
      <w:proofErr w:type="spellEnd"/>
      <w:r w:rsidR="00955238">
        <w:rPr>
          <w:rFonts w:asciiTheme="minorHAnsi" w:hAnsiTheme="minorHAnsi" w:cstheme="minorHAnsi"/>
          <w:sz w:val="22"/>
          <w:szCs w:val="22"/>
        </w:rPr>
        <w:t xml:space="preserve">. </w:t>
      </w:r>
      <w:r w:rsidRPr="00602537">
        <w:rPr>
          <w:rFonts w:asciiTheme="minorHAnsi" w:hAnsiTheme="minorHAnsi" w:cstheme="minorHAnsi"/>
          <w:sz w:val="22"/>
          <w:szCs w:val="22"/>
        </w:rPr>
        <w:t>Dz.U. z 202</w:t>
      </w:r>
      <w:r w:rsidR="00CA68AC">
        <w:rPr>
          <w:rFonts w:asciiTheme="minorHAnsi" w:hAnsiTheme="minorHAnsi" w:cstheme="minorHAnsi"/>
          <w:sz w:val="22"/>
          <w:szCs w:val="22"/>
        </w:rPr>
        <w:t>4</w:t>
      </w:r>
      <w:r w:rsidRPr="00602537">
        <w:rPr>
          <w:rFonts w:asciiTheme="minorHAnsi" w:hAnsiTheme="minorHAnsi" w:cstheme="minorHAnsi"/>
          <w:sz w:val="22"/>
          <w:szCs w:val="22"/>
        </w:rPr>
        <w:t xml:space="preserve"> r. poz. </w:t>
      </w:r>
      <w:r w:rsidR="00955238">
        <w:rPr>
          <w:rFonts w:asciiTheme="minorHAnsi" w:hAnsiTheme="minorHAnsi" w:cstheme="minorHAnsi"/>
          <w:sz w:val="22"/>
          <w:szCs w:val="22"/>
        </w:rPr>
        <w:t>1</w:t>
      </w:r>
      <w:r w:rsidR="00CA68AC">
        <w:rPr>
          <w:rFonts w:asciiTheme="minorHAnsi" w:hAnsiTheme="minorHAnsi" w:cstheme="minorHAnsi"/>
          <w:sz w:val="22"/>
          <w:szCs w:val="22"/>
        </w:rPr>
        <w:t>320</w:t>
      </w:r>
      <w:r w:rsidRPr="00287E54">
        <w:rPr>
          <w:rFonts w:asciiTheme="minorHAnsi" w:hAnsiTheme="minorHAnsi" w:cstheme="minorHAnsi"/>
          <w:sz w:val="22"/>
          <w:szCs w:val="22"/>
        </w:rPr>
        <w:t>)</w:t>
      </w:r>
    </w:p>
    <w:p w14:paraId="5CB26DD3" w14:textId="60584C6D" w:rsidR="00EC5E07" w:rsidRPr="00287E54" w:rsidRDefault="00EC5E07" w:rsidP="00EC5E07">
      <w:pPr>
        <w:numPr>
          <w:ilvl w:val="12"/>
          <w:numId w:val="0"/>
        </w:numPr>
        <w:jc w:val="center"/>
        <w:rPr>
          <w:rFonts w:asciiTheme="minorHAnsi" w:hAnsiTheme="minorHAnsi" w:cstheme="minorHAnsi"/>
          <w:b/>
          <w:sz w:val="22"/>
          <w:szCs w:val="22"/>
        </w:rPr>
      </w:pPr>
    </w:p>
    <w:p w14:paraId="442C17DC" w14:textId="55B39BBE" w:rsidR="00EC5E07" w:rsidRPr="00287E54" w:rsidRDefault="00EC5E07" w:rsidP="00EC5E07">
      <w:pPr>
        <w:numPr>
          <w:ilvl w:val="12"/>
          <w:numId w:val="0"/>
        </w:numPr>
        <w:jc w:val="center"/>
        <w:rPr>
          <w:rFonts w:asciiTheme="minorHAnsi" w:hAnsiTheme="minorHAnsi" w:cstheme="minorHAnsi"/>
          <w:sz w:val="22"/>
          <w:szCs w:val="22"/>
        </w:rPr>
      </w:pPr>
      <w:r w:rsidRPr="00287E54">
        <w:rPr>
          <w:rFonts w:asciiTheme="minorHAnsi" w:hAnsiTheme="minorHAnsi" w:cstheme="minorHAnsi"/>
          <w:b/>
          <w:sz w:val="22"/>
          <w:szCs w:val="22"/>
        </w:rPr>
        <w:t>OŚWIADCZAM(Y), ŻE:</w:t>
      </w:r>
    </w:p>
    <w:p w14:paraId="6A9C3573" w14:textId="5CA0655A" w:rsidR="00EC5E07" w:rsidRDefault="00955238" w:rsidP="00EC5E07">
      <w:pPr>
        <w:jc w:val="both"/>
        <w:rPr>
          <w:rFonts w:asciiTheme="minorHAnsi" w:hAnsiTheme="minorHAnsi" w:cstheme="minorHAnsi"/>
          <w:noProof/>
          <w:sz w:val="22"/>
          <w:szCs w:val="22"/>
        </w:rPr>
      </w:pPr>
      <w:r>
        <w:rPr>
          <w:rFonts w:asciiTheme="minorHAnsi" w:hAnsiTheme="minorHAnsi" w:cstheme="minorHAnsi"/>
          <w:b/>
          <w:sz w:val="22"/>
          <w:szCs w:val="22"/>
        </w:rPr>
        <w:t>*</w:t>
      </w:r>
      <w:r w:rsidR="00EC5E07" w:rsidRPr="00287E54">
        <w:rPr>
          <w:rFonts w:asciiTheme="minorHAnsi" w:hAnsiTheme="minorHAnsi" w:cstheme="minorHAnsi"/>
          <w:b/>
          <w:sz w:val="22"/>
          <w:szCs w:val="22"/>
        </w:rPr>
        <w:t>nie należę</w:t>
      </w:r>
      <w:r w:rsidR="00EC5E07" w:rsidRPr="00287E54">
        <w:rPr>
          <w:rFonts w:asciiTheme="minorHAnsi" w:hAnsiTheme="minorHAnsi" w:cstheme="minorHAnsi"/>
          <w:sz w:val="22"/>
          <w:szCs w:val="22"/>
        </w:rPr>
        <w:t xml:space="preserve">(my) do tej samej grupy kapitałowej, </w:t>
      </w:r>
      <w:r w:rsidR="00EC5E07" w:rsidRPr="00287E54">
        <w:rPr>
          <w:rFonts w:asciiTheme="minorHAnsi" w:hAnsiTheme="minorHAnsi" w:cstheme="minorHAnsi"/>
          <w:noProof/>
          <w:sz w:val="22"/>
          <w:szCs w:val="22"/>
        </w:rPr>
        <w:t xml:space="preserve">o której mowa w art. 108 ust </w:t>
      </w:r>
      <w:r w:rsidR="00EC5E07">
        <w:rPr>
          <w:rFonts w:asciiTheme="minorHAnsi" w:hAnsiTheme="minorHAnsi" w:cstheme="minorHAnsi"/>
          <w:noProof/>
          <w:sz w:val="22"/>
          <w:szCs w:val="22"/>
        </w:rPr>
        <w:t xml:space="preserve">1 pkt </w:t>
      </w:r>
      <w:r w:rsidR="00EC5E07" w:rsidRPr="00287E54">
        <w:rPr>
          <w:rFonts w:asciiTheme="minorHAnsi" w:hAnsiTheme="minorHAnsi" w:cstheme="minorHAnsi"/>
          <w:noProof/>
          <w:sz w:val="22"/>
          <w:szCs w:val="22"/>
        </w:rPr>
        <w:t>5 ustawy p.z.p. (</w:t>
      </w:r>
      <w:r w:rsidR="00BE4124">
        <w:rPr>
          <w:rFonts w:asciiTheme="minorHAnsi" w:hAnsiTheme="minorHAnsi" w:cstheme="minorHAnsi"/>
          <w:noProof/>
          <w:sz w:val="22"/>
          <w:szCs w:val="22"/>
        </w:rPr>
        <w:t xml:space="preserve">t.j. </w:t>
      </w:r>
      <w:r w:rsidR="00EC5E07" w:rsidRPr="00602537">
        <w:rPr>
          <w:rFonts w:asciiTheme="minorHAnsi" w:hAnsiTheme="minorHAnsi" w:cstheme="minorHAnsi"/>
          <w:noProof/>
          <w:sz w:val="22"/>
          <w:szCs w:val="22"/>
        </w:rPr>
        <w:t>Dz.U. z 202</w:t>
      </w:r>
      <w:r w:rsidR="00CA68AC">
        <w:rPr>
          <w:rFonts w:asciiTheme="minorHAnsi" w:hAnsiTheme="minorHAnsi" w:cstheme="minorHAnsi"/>
          <w:noProof/>
          <w:sz w:val="22"/>
          <w:szCs w:val="22"/>
        </w:rPr>
        <w:t>4</w:t>
      </w:r>
      <w:r w:rsidR="00EC5E07" w:rsidRPr="00602537">
        <w:rPr>
          <w:rFonts w:asciiTheme="minorHAnsi" w:hAnsiTheme="minorHAnsi" w:cstheme="minorHAnsi"/>
          <w:noProof/>
          <w:sz w:val="22"/>
          <w:szCs w:val="22"/>
        </w:rPr>
        <w:t xml:space="preserve"> r. poz. </w:t>
      </w:r>
      <w:r>
        <w:rPr>
          <w:rFonts w:asciiTheme="minorHAnsi" w:hAnsiTheme="minorHAnsi" w:cstheme="minorHAnsi"/>
          <w:noProof/>
          <w:sz w:val="22"/>
          <w:szCs w:val="22"/>
        </w:rPr>
        <w:t>1</w:t>
      </w:r>
      <w:r w:rsidR="00CA68AC">
        <w:rPr>
          <w:rFonts w:asciiTheme="minorHAnsi" w:hAnsiTheme="minorHAnsi" w:cstheme="minorHAnsi"/>
          <w:noProof/>
          <w:sz w:val="22"/>
          <w:szCs w:val="22"/>
        </w:rPr>
        <w:t>320</w:t>
      </w:r>
      <w:r w:rsidR="00EC5E07" w:rsidRPr="00602537">
        <w:rPr>
          <w:rFonts w:asciiTheme="minorHAnsi" w:hAnsiTheme="minorHAnsi" w:cstheme="minorHAnsi"/>
          <w:noProof/>
          <w:sz w:val="22"/>
          <w:szCs w:val="22"/>
        </w:rPr>
        <w:t xml:space="preserve"> </w:t>
      </w:r>
      <w:r w:rsidR="00EC5E07" w:rsidRPr="00287E54">
        <w:rPr>
          <w:rFonts w:asciiTheme="minorHAnsi" w:hAnsiTheme="minorHAnsi" w:cstheme="minorHAnsi"/>
          <w:noProof/>
          <w:sz w:val="22"/>
          <w:szCs w:val="22"/>
        </w:rPr>
        <w:t xml:space="preserve">). </w:t>
      </w:r>
    </w:p>
    <w:p w14:paraId="12132ABF" w14:textId="105D1686" w:rsidR="00955238" w:rsidRPr="00287E54" w:rsidRDefault="00955238" w:rsidP="00EC5E07">
      <w:pPr>
        <w:jc w:val="both"/>
        <w:rPr>
          <w:rFonts w:asciiTheme="minorHAnsi" w:hAnsiTheme="minorHAnsi" w:cstheme="minorHAnsi"/>
          <w:noProof/>
          <w:sz w:val="22"/>
          <w:szCs w:val="22"/>
        </w:rPr>
      </w:pPr>
    </w:p>
    <w:p w14:paraId="05BB7784" w14:textId="017FDF67" w:rsidR="00EC5E07" w:rsidRDefault="00955238" w:rsidP="00EC5E07">
      <w:pPr>
        <w:jc w:val="both"/>
        <w:rPr>
          <w:rFonts w:asciiTheme="minorHAnsi" w:hAnsiTheme="minorHAnsi" w:cstheme="minorHAnsi"/>
          <w:sz w:val="22"/>
          <w:szCs w:val="22"/>
        </w:rPr>
      </w:pPr>
      <w:r>
        <w:rPr>
          <w:rFonts w:asciiTheme="minorHAnsi" w:hAnsiTheme="minorHAnsi" w:cstheme="minorHAnsi"/>
          <w:b/>
          <w:sz w:val="22"/>
          <w:szCs w:val="22"/>
        </w:rPr>
        <w:t>*</w:t>
      </w:r>
      <w:r w:rsidR="00EC5E07" w:rsidRPr="00287E54">
        <w:rPr>
          <w:rFonts w:asciiTheme="minorHAnsi" w:hAnsiTheme="minorHAnsi" w:cstheme="minorHAnsi"/>
          <w:b/>
          <w:sz w:val="22"/>
          <w:szCs w:val="22"/>
        </w:rPr>
        <w:t>należę</w:t>
      </w:r>
      <w:r w:rsidR="00EC5E07" w:rsidRPr="00287E54">
        <w:rPr>
          <w:rFonts w:asciiTheme="minorHAnsi" w:hAnsiTheme="minorHAnsi" w:cstheme="minorHAnsi"/>
          <w:sz w:val="22"/>
          <w:szCs w:val="22"/>
        </w:rPr>
        <w:t xml:space="preserve">(my) do tej samej grupy kapitałowej, </w:t>
      </w:r>
      <w:r w:rsidR="00EC5E07" w:rsidRPr="00287E54">
        <w:rPr>
          <w:rFonts w:asciiTheme="minorHAnsi" w:hAnsiTheme="minorHAnsi" w:cstheme="minorHAnsi"/>
          <w:noProof/>
          <w:sz w:val="22"/>
          <w:szCs w:val="22"/>
        </w:rPr>
        <w:t>o której mowa w art. art. 108 ust</w:t>
      </w:r>
      <w:r w:rsidR="00EC5E07">
        <w:rPr>
          <w:rFonts w:asciiTheme="minorHAnsi" w:hAnsiTheme="minorHAnsi" w:cstheme="minorHAnsi"/>
          <w:noProof/>
          <w:sz w:val="22"/>
          <w:szCs w:val="22"/>
        </w:rPr>
        <w:t xml:space="preserve"> 1 pkt </w:t>
      </w:r>
      <w:r w:rsidR="00EC5E07" w:rsidRPr="00287E54">
        <w:rPr>
          <w:rFonts w:asciiTheme="minorHAnsi" w:hAnsiTheme="minorHAnsi" w:cstheme="minorHAnsi"/>
          <w:noProof/>
          <w:sz w:val="22"/>
          <w:szCs w:val="22"/>
        </w:rPr>
        <w:t xml:space="preserve"> 5 ustawy p.z.p. (</w:t>
      </w:r>
      <w:r w:rsidR="00BE4124">
        <w:rPr>
          <w:rFonts w:asciiTheme="minorHAnsi" w:hAnsiTheme="minorHAnsi" w:cstheme="minorHAnsi"/>
          <w:noProof/>
          <w:sz w:val="22"/>
          <w:szCs w:val="22"/>
        </w:rPr>
        <w:t xml:space="preserve">t.j. </w:t>
      </w:r>
      <w:r w:rsidR="00EC5E07" w:rsidRPr="00602537">
        <w:rPr>
          <w:rFonts w:asciiTheme="minorHAnsi" w:hAnsiTheme="minorHAnsi" w:cstheme="minorHAnsi"/>
          <w:noProof/>
          <w:sz w:val="22"/>
          <w:szCs w:val="22"/>
        </w:rPr>
        <w:t xml:space="preserve">Dz.U. z </w:t>
      </w:r>
      <w:r w:rsidR="00EC5E07" w:rsidRPr="00FD10B5">
        <w:rPr>
          <w:rFonts w:asciiTheme="minorHAnsi" w:hAnsiTheme="minorHAnsi" w:cstheme="minorHAnsi"/>
          <w:noProof/>
          <w:sz w:val="22"/>
          <w:szCs w:val="22"/>
        </w:rPr>
        <w:t>202</w:t>
      </w:r>
      <w:r w:rsidR="00CA68AC">
        <w:rPr>
          <w:rFonts w:asciiTheme="minorHAnsi" w:hAnsiTheme="minorHAnsi" w:cstheme="minorHAnsi"/>
          <w:noProof/>
          <w:sz w:val="22"/>
          <w:szCs w:val="22"/>
        </w:rPr>
        <w:t>4</w:t>
      </w:r>
      <w:r w:rsidR="00EC5E07" w:rsidRPr="00FD10B5">
        <w:rPr>
          <w:rFonts w:asciiTheme="minorHAnsi" w:hAnsiTheme="minorHAnsi" w:cstheme="minorHAnsi"/>
          <w:noProof/>
          <w:sz w:val="22"/>
          <w:szCs w:val="22"/>
        </w:rPr>
        <w:t xml:space="preserve"> r. poz. 1</w:t>
      </w:r>
      <w:r w:rsidR="00CA68AC">
        <w:rPr>
          <w:rFonts w:asciiTheme="minorHAnsi" w:hAnsiTheme="minorHAnsi" w:cstheme="minorHAnsi"/>
          <w:noProof/>
          <w:sz w:val="22"/>
          <w:szCs w:val="22"/>
        </w:rPr>
        <w:t>320</w:t>
      </w:r>
      <w:r w:rsidR="00EC5E07" w:rsidRPr="00287E54">
        <w:rPr>
          <w:rFonts w:asciiTheme="minorHAnsi" w:hAnsiTheme="minorHAnsi" w:cstheme="minorHAnsi"/>
          <w:noProof/>
          <w:sz w:val="22"/>
          <w:szCs w:val="22"/>
        </w:rPr>
        <w:t xml:space="preserve">), </w:t>
      </w:r>
      <w:r w:rsidR="00EC5E07" w:rsidRPr="00287E54">
        <w:rPr>
          <w:rFonts w:asciiTheme="minorHAnsi" w:hAnsiTheme="minorHAnsi" w:cstheme="minorHAnsi"/>
          <w:sz w:val="22"/>
          <w:szCs w:val="22"/>
        </w:rPr>
        <w:t xml:space="preserve">wraz z następującymi </w:t>
      </w:r>
      <w:r w:rsidR="00EC5E07">
        <w:rPr>
          <w:rFonts w:asciiTheme="minorHAnsi" w:hAnsiTheme="minorHAnsi" w:cstheme="minorHAnsi"/>
          <w:sz w:val="22"/>
          <w:szCs w:val="22"/>
        </w:rPr>
        <w:t>W</w:t>
      </w:r>
      <w:r w:rsidR="00EC5E07" w:rsidRPr="00287E54">
        <w:rPr>
          <w:rFonts w:asciiTheme="minorHAnsi" w:hAnsiTheme="minorHAnsi" w:cstheme="minorHAnsi"/>
          <w:sz w:val="22"/>
          <w:szCs w:val="22"/>
        </w:rPr>
        <w:t>ykonawcami, którzy złożyli odrębne oferty</w:t>
      </w:r>
      <w:r w:rsidR="00082DD8">
        <w:rPr>
          <w:rFonts w:asciiTheme="minorHAnsi" w:hAnsiTheme="minorHAnsi" w:cstheme="minorHAnsi"/>
          <w:sz w:val="22"/>
          <w:szCs w:val="22"/>
        </w:rPr>
        <w:t xml:space="preserve"> </w:t>
      </w:r>
      <w:r w:rsidR="00EC5E07" w:rsidRPr="00287E54">
        <w:rPr>
          <w:rFonts w:asciiTheme="minorHAnsi" w:hAnsiTheme="minorHAnsi" w:cstheme="minorHAnsi"/>
          <w:sz w:val="22"/>
          <w:szCs w:val="22"/>
        </w:rPr>
        <w:t>w niniejszym postępowaniu:</w:t>
      </w:r>
    </w:p>
    <w:p w14:paraId="48F4BEBC" w14:textId="5D2B3DF8" w:rsidR="00955238" w:rsidRPr="00287E54" w:rsidRDefault="00955238" w:rsidP="00EC5E07">
      <w:pPr>
        <w:jc w:val="both"/>
        <w:rPr>
          <w:rFonts w:asciiTheme="minorHAnsi" w:hAnsiTheme="minorHAnsi" w:cstheme="minorHAnsi"/>
          <w:sz w:val="22"/>
          <w:szCs w:val="22"/>
        </w:rPr>
      </w:pPr>
    </w:p>
    <w:p w14:paraId="03E4A44D" w14:textId="19D848B3" w:rsidR="00EC5E07" w:rsidRDefault="00EC5E07" w:rsidP="00EC5E07">
      <w:pPr>
        <w:jc w:val="both"/>
        <w:rPr>
          <w:rFonts w:asciiTheme="minorHAnsi" w:hAnsiTheme="minorHAnsi" w:cstheme="minorHAnsi"/>
          <w:i/>
          <w:noProof/>
          <w:sz w:val="22"/>
          <w:szCs w:val="22"/>
        </w:rPr>
      </w:pPr>
      <w:r w:rsidRPr="00287E54">
        <w:rPr>
          <w:rFonts w:asciiTheme="minorHAnsi" w:hAnsiTheme="minorHAnsi" w:cstheme="minorHAnsi"/>
          <w:i/>
          <w:noProof/>
          <w:sz w:val="22"/>
          <w:szCs w:val="22"/>
        </w:rPr>
        <w:t>wraz ze złożeniem oświadczenia o przynależności do grupy kapitałowej, Wykonawca może przedstawić dowody, że powiązania z innym Wykonawcą nie prowadzą do zakłócenia konkurencji w niniejszym postępowaniu o udzielenie zamówienia.</w:t>
      </w:r>
    </w:p>
    <w:p w14:paraId="22037237" w14:textId="1969BE64" w:rsidR="00955238" w:rsidRDefault="00955238" w:rsidP="00EC5E07">
      <w:pPr>
        <w:jc w:val="both"/>
        <w:rPr>
          <w:rFonts w:asciiTheme="minorHAnsi" w:hAnsiTheme="minorHAnsi" w:cstheme="minorHAnsi"/>
          <w:i/>
          <w:noProof/>
          <w:sz w:val="22"/>
          <w:szCs w:val="22"/>
        </w:rPr>
      </w:pPr>
    </w:p>
    <w:p w14:paraId="4A299B5E" w14:textId="0117D71C" w:rsidR="004703CC" w:rsidRDefault="004703CC" w:rsidP="004703CC">
      <w:pPr>
        <w:jc w:val="both"/>
        <w:rPr>
          <w:rFonts w:asciiTheme="minorHAnsi" w:hAnsiTheme="minorHAnsi" w:cstheme="minorHAnsi"/>
          <w:b/>
          <w:bCs/>
          <w:i/>
          <w:noProof/>
          <w:sz w:val="22"/>
          <w:szCs w:val="22"/>
        </w:rPr>
      </w:pPr>
      <w:r>
        <w:rPr>
          <w:rFonts w:asciiTheme="minorHAnsi" w:hAnsiTheme="minorHAnsi" w:cstheme="minorHAnsi"/>
          <w:i/>
          <w:noProof/>
          <w:sz w:val="22"/>
          <w:szCs w:val="22"/>
        </w:rPr>
        <w:t>*</w:t>
      </w:r>
      <w:r w:rsidRPr="004703CC">
        <w:rPr>
          <w:rFonts w:asciiTheme="minorHAnsi" w:hAnsiTheme="minorHAnsi" w:cstheme="minorHAnsi"/>
          <w:b/>
          <w:bCs/>
          <w:i/>
          <w:noProof/>
          <w:sz w:val="22"/>
          <w:szCs w:val="22"/>
        </w:rPr>
        <w:t>Niepotrzebne skreślić</w:t>
      </w:r>
    </w:p>
    <w:p w14:paraId="5FDE8BF5" w14:textId="0AA4073F" w:rsidR="004703CC" w:rsidRPr="004703CC" w:rsidRDefault="004703CC" w:rsidP="004703CC">
      <w:pPr>
        <w:jc w:val="both"/>
        <w:rPr>
          <w:rFonts w:asciiTheme="minorHAnsi" w:hAnsiTheme="minorHAnsi" w:cstheme="minorHAnsi"/>
          <w:i/>
          <w:noProof/>
          <w:sz w:val="22"/>
          <w:szCs w:val="22"/>
        </w:rPr>
      </w:pPr>
    </w:p>
    <w:p w14:paraId="6A5C3084" w14:textId="67220F16" w:rsidR="00B11055" w:rsidRPr="00287E54" w:rsidRDefault="00B11055" w:rsidP="00AD33E7">
      <w:pPr>
        <w:pStyle w:val="Akapitzlist"/>
        <w:numPr>
          <w:ilvl w:val="0"/>
          <w:numId w:val="28"/>
        </w:numPr>
        <w:jc w:val="both"/>
        <w:rPr>
          <w:rFonts w:asciiTheme="minorHAnsi" w:hAnsiTheme="minorHAnsi" w:cstheme="minorHAnsi"/>
          <w:b/>
          <w:sz w:val="22"/>
          <w:szCs w:val="22"/>
        </w:rPr>
      </w:pPr>
      <w:r w:rsidRPr="00287E54">
        <w:rPr>
          <w:rFonts w:asciiTheme="minorHAnsi" w:hAnsiTheme="minorHAnsi" w:cstheme="minorHAnsi"/>
          <w:b/>
          <w:sz w:val="22"/>
          <w:szCs w:val="22"/>
        </w:rPr>
        <w:t>PODPIS(Y):</w:t>
      </w:r>
    </w:p>
    <w:tbl>
      <w:tblPr>
        <w:tblW w:w="5000" w:type="pct"/>
        <w:tblCellMar>
          <w:left w:w="0" w:type="dxa"/>
          <w:right w:w="0" w:type="dxa"/>
        </w:tblCellMar>
        <w:tblLook w:val="04A0" w:firstRow="1" w:lastRow="0" w:firstColumn="1" w:lastColumn="0" w:noHBand="0" w:noVBand="1"/>
      </w:tblPr>
      <w:tblGrid>
        <w:gridCol w:w="446"/>
        <w:gridCol w:w="1738"/>
        <w:gridCol w:w="2756"/>
        <w:gridCol w:w="2691"/>
        <w:gridCol w:w="1770"/>
        <w:gridCol w:w="1355"/>
      </w:tblGrid>
      <w:tr w:rsidR="00B11055" w:rsidRPr="0031162A" w14:paraId="54C24CE4" w14:textId="261890A8" w:rsidTr="00B11055">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DBE2665" w14:textId="2ABF96D9" w:rsidR="00B11055" w:rsidRPr="0031162A" w:rsidRDefault="00B11055" w:rsidP="00B11055">
            <w:pPr>
              <w:spacing w:before="60" w:after="120"/>
              <w:jc w:val="both"/>
              <w:rPr>
                <w:rFonts w:asciiTheme="minorHAnsi" w:hAnsiTheme="minorHAnsi" w:cstheme="minorHAnsi"/>
                <w:sz w:val="14"/>
                <w:szCs w:val="14"/>
              </w:rPr>
            </w:pPr>
            <w:r w:rsidRPr="0031162A">
              <w:rPr>
                <w:rFonts w:asciiTheme="minorHAnsi" w:hAnsiTheme="minorHAnsi" w:cstheme="minorHAnsi"/>
                <w:sz w:val="14"/>
                <w:szCs w:val="14"/>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2D3E6DB" w14:textId="1ED5514B"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64C2446" w14:textId="0D360F6B"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Nazwisko i imię osoby (osób) upoważnionej(</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2183433" w14:textId="3386C90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Podpis(y) osoby(osób) upoważnionej(</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59746CA" w14:textId="6DDB1C64"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Pieczęć(</w:t>
            </w:r>
            <w:proofErr w:type="spellStart"/>
            <w:r w:rsidRPr="0031162A">
              <w:rPr>
                <w:rFonts w:asciiTheme="minorHAnsi" w:hAnsiTheme="minorHAnsi" w:cstheme="minorHAnsi"/>
                <w:sz w:val="14"/>
                <w:szCs w:val="14"/>
              </w:rPr>
              <w:t>cie</w:t>
            </w:r>
            <w:proofErr w:type="spellEnd"/>
            <w:r w:rsidRPr="0031162A">
              <w:rPr>
                <w:rFonts w:asciiTheme="minorHAnsi" w:hAnsiTheme="minorHAnsi" w:cstheme="minorHAnsi"/>
                <w:sz w:val="14"/>
                <w:szCs w:val="14"/>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783B169" w14:textId="030FCAAD"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 xml:space="preserve">Miejscowość </w:t>
            </w:r>
          </w:p>
          <w:p w14:paraId="1239F6EB" w14:textId="79C217D0"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i data</w:t>
            </w:r>
          </w:p>
        </w:tc>
      </w:tr>
      <w:tr w:rsidR="00B11055" w:rsidRPr="00287E54" w14:paraId="4529980E" w14:textId="00B3A17E"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D0CB785" w14:textId="17724DE2" w:rsidR="00B11055" w:rsidRPr="00287E54" w:rsidRDefault="00B11055" w:rsidP="00B11055">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2BE94A5A" w14:textId="17228A35" w:rsidR="00B11055" w:rsidRPr="00287E54" w:rsidRDefault="00B11055" w:rsidP="00B11055">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2FD61ACA" w14:textId="231CC216" w:rsidR="00B11055" w:rsidRPr="00287E54" w:rsidRDefault="00B11055" w:rsidP="00B11055">
            <w:pPr>
              <w:spacing w:before="60" w:after="120"/>
              <w:ind w:firstLine="708"/>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43CE84C9" w14:textId="214E8DA0" w:rsidR="00B11055" w:rsidRPr="00287E54" w:rsidRDefault="00B11055" w:rsidP="00B11055">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64C8DED8" w14:textId="5D9BFF7A" w:rsidR="00B11055" w:rsidRPr="00287E54" w:rsidRDefault="00B11055" w:rsidP="00B11055">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0919FDC8" w14:textId="44A4C8AE" w:rsidR="00B11055" w:rsidRPr="00287E54" w:rsidRDefault="00B11055" w:rsidP="00B11055">
            <w:pPr>
              <w:spacing w:before="60" w:after="120"/>
              <w:jc w:val="both"/>
              <w:rPr>
                <w:rFonts w:asciiTheme="minorHAnsi" w:hAnsiTheme="minorHAnsi" w:cstheme="minorHAnsi"/>
                <w:sz w:val="22"/>
                <w:szCs w:val="22"/>
              </w:rPr>
            </w:pPr>
          </w:p>
        </w:tc>
      </w:tr>
      <w:tr w:rsidR="00B11055" w:rsidRPr="00287E54" w14:paraId="4DC23F32" w14:textId="6D637A73"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7BB25FA" w14:textId="06470FEE" w:rsidR="00B11055" w:rsidRPr="00287E54" w:rsidRDefault="00B11055" w:rsidP="00B11055">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11ACE04F" w14:textId="6F3AD6EE" w:rsidR="00B11055" w:rsidRPr="00287E54" w:rsidRDefault="00B11055" w:rsidP="00B11055">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3025ED2C" w14:textId="3F545A03" w:rsidR="00B11055" w:rsidRPr="00287E54" w:rsidRDefault="00B11055" w:rsidP="00B11055">
            <w:pPr>
              <w:spacing w:before="60" w:after="120"/>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3A088CD9" w14:textId="220DEEBF" w:rsidR="00B11055" w:rsidRPr="00287E54" w:rsidRDefault="00B11055" w:rsidP="00B11055">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5102ED4" w14:textId="0B8CDE12" w:rsidR="00B11055" w:rsidRPr="00287E54" w:rsidRDefault="00B11055" w:rsidP="00B11055">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08E17E98" w14:textId="3630135C" w:rsidR="00B11055" w:rsidRPr="00287E54" w:rsidRDefault="00B11055" w:rsidP="00B11055">
            <w:pPr>
              <w:spacing w:before="60" w:after="120"/>
              <w:jc w:val="both"/>
              <w:rPr>
                <w:rFonts w:asciiTheme="minorHAnsi" w:hAnsiTheme="minorHAnsi" w:cstheme="minorHAnsi"/>
                <w:sz w:val="22"/>
                <w:szCs w:val="22"/>
              </w:rPr>
            </w:pPr>
          </w:p>
        </w:tc>
      </w:tr>
    </w:tbl>
    <w:p w14:paraId="2FFF40EC" w14:textId="1C5D794D" w:rsidR="00B11055" w:rsidRPr="00287E54" w:rsidRDefault="00B11055" w:rsidP="00B11055">
      <w:pPr>
        <w:numPr>
          <w:ilvl w:val="12"/>
          <w:numId w:val="0"/>
        </w:numPr>
        <w:rPr>
          <w:rStyle w:val="Odwoaniedokomentarza"/>
          <w:rFonts w:asciiTheme="minorHAnsi" w:hAnsiTheme="minorHAnsi" w:cstheme="minorHAnsi"/>
          <w:sz w:val="22"/>
          <w:szCs w:val="22"/>
        </w:rPr>
      </w:pPr>
    </w:p>
    <w:p w14:paraId="6E6A7CD1" w14:textId="49034BA0" w:rsidR="00B11055" w:rsidRPr="00287E54" w:rsidRDefault="00B11055" w:rsidP="00B11055">
      <w:pPr>
        <w:numPr>
          <w:ilvl w:val="12"/>
          <w:numId w:val="0"/>
        </w:numPr>
        <w:rPr>
          <w:rFonts w:asciiTheme="minorHAnsi" w:hAnsiTheme="minorHAnsi" w:cstheme="minorHAnsi"/>
          <w:sz w:val="22"/>
          <w:szCs w:val="22"/>
        </w:rPr>
      </w:pPr>
    </w:p>
    <w:p w14:paraId="06434B06" w14:textId="1E790C00" w:rsidR="00B11055" w:rsidRPr="00287E54" w:rsidRDefault="00B11055" w:rsidP="00B11055">
      <w:pPr>
        <w:numPr>
          <w:ilvl w:val="12"/>
          <w:numId w:val="0"/>
        </w:numPr>
        <w:rPr>
          <w:rFonts w:asciiTheme="minorHAnsi" w:hAnsiTheme="minorHAnsi" w:cstheme="minorHAnsi"/>
          <w:sz w:val="22"/>
          <w:szCs w:val="22"/>
        </w:rPr>
      </w:pPr>
    </w:p>
    <w:p w14:paraId="5EA1EAA3" w14:textId="24CE0B6E" w:rsidR="00B11055" w:rsidRPr="00287E54" w:rsidRDefault="00B11055" w:rsidP="00B11055">
      <w:pPr>
        <w:numPr>
          <w:ilvl w:val="12"/>
          <w:numId w:val="0"/>
        </w:numPr>
        <w:rPr>
          <w:rFonts w:asciiTheme="minorHAnsi" w:hAnsiTheme="minorHAnsi" w:cstheme="minorHAnsi"/>
          <w:sz w:val="22"/>
          <w:szCs w:val="22"/>
        </w:rPr>
      </w:pPr>
    </w:p>
    <w:p w14:paraId="04B357AB" w14:textId="0F9953FB" w:rsidR="00B11055" w:rsidRPr="00287E54" w:rsidRDefault="00B11055" w:rsidP="00B11055">
      <w:pPr>
        <w:numPr>
          <w:ilvl w:val="12"/>
          <w:numId w:val="0"/>
        </w:numPr>
        <w:rPr>
          <w:rFonts w:asciiTheme="minorHAnsi" w:hAnsiTheme="minorHAnsi" w:cstheme="minorHAnsi"/>
          <w:sz w:val="22"/>
          <w:szCs w:val="22"/>
        </w:rPr>
      </w:pPr>
    </w:p>
    <w:p w14:paraId="6F36F689" w14:textId="08376F92" w:rsidR="00B11055" w:rsidRPr="00287E54" w:rsidRDefault="00B11055" w:rsidP="00B11055">
      <w:pPr>
        <w:numPr>
          <w:ilvl w:val="12"/>
          <w:numId w:val="0"/>
        </w:numPr>
        <w:rPr>
          <w:rFonts w:asciiTheme="minorHAnsi" w:hAnsiTheme="minorHAnsi" w:cstheme="minorHAnsi"/>
          <w:sz w:val="22"/>
          <w:szCs w:val="22"/>
        </w:rPr>
      </w:pPr>
    </w:p>
    <w:p w14:paraId="2A9CE78C" w14:textId="51BFEE08" w:rsidR="00B11055" w:rsidRPr="00287E54" w:rsidRDefault="00B11055" w:rsidP="00B11055">
      <w:pPr>
        <w:numPr>
          <w:ilvl w:val="12"/>
          <w:numId w:val="0"/>
        </w:numPr>
        <w:rPr>
          <w:rFonts w:asciiTheme="minorHAnsi" w:hAnsiTheme="minorHAnsi" w:cstheme="minorHAnsi"/>
          <w:sz w:val="22"/>
          <w:szCs w:val="22"/>
        </w:rPr>
      </w:pPr>
    </w:p>
    <w:p w14:paraId="606BB069" w14:textId="4B1B9960" w:rsidR="00B11055" w:rsidRPr="00287E54" w:rsidRDefault="00B11055" w:rsidP="00B11055">
      <w:pPr>
        <w:numPr>
          <w:ilvl w:val="12"/>
          <w:numId w:val="0"/>
        </w:numPr>
        <w:rPr>
          <w:rFonts w:asciiTheme="minorHAnsi" w:hAnsiTheme="minorHAnsi" w:cstheme="minorHAnsi"/>
          <w:sz w:val="22"/>
          <w:szCs w:val="22"/>
        </w:rPr>
      </w:pPr>
    </w:p>
    <w:p w14:paraId="1E5BA216" w14:textId="7CD7C400" w:rsidR="00B11055" w:rsidRPr="00287E54" w:rsidRDefault="00B11055" w:rsidP="00B11055">
      <w:pPr>
        <w:numPr>
          <w:ilvl w:val="12"/>
          <w:numId w:val="0"/>
        </w:numPr>
        <w:rPr>
          <w:rFonts w:asciiTheme="minorHAnsi" w:hAnsiTheme="minorHAnsi" w:cstheme="minorHAnsi"/>
          <w:sz w:val="22"/>
          <w:szCs w:val="22"/>
        </w:rPr>
      </w:pPr>
    </w:p>
    <w:p w14:paraId="4F1090CE" w14:textId="4D967B56" w:rsidR="00B11055" w:rsidRPr="00287E54" w:rsidRDefault="00B11055" w:rsidP="00B11055">
      <w:pPr>
        <w:rPr>
          <w:rFonts w:asciiTheme="minorHAnsi" w:hAnsiTheme="minorHAnsi" w:cstheme="minorHAnsi"/>
          <w:b/>
          <w:bCs/>
          <w:sz w:val="22"/>
          <w:szCs w:val="22"/>
        </w:rPr>
      </w:pPr>
      <w:r w:rsidRPr="00287E54">
        <w:rPr>
          <w:rFonts w:asciiTheme="minorHAnsi" w:hAnsiTheme="minorHAnsi" w:cstheme="minorHAnsi"/>
          <w:b/>
          <w:bCs/>
          <w:sz w:val="22"/>
          <w:szCs w:val="22"/>
        </w:rPr>
        <w:lastRenderedPageBreak/>
        <w:t>Załącznik nr 7 – Wzór oświadczenia o posiadaniu rachunku bankowego związanego z prowadzeniem działalności gospodarczej</w:t>
      </w:r>
    </w:p>
    <w:p w14:paraId="49901138" w14:textId="210665CA" w:rsidR="00B11055" w:rsidRPr="00287E54" w:rsidRDefault="00B11055" w:rsidP="00F5028A">
      <w:pPr>
        <w:pStyle w:val="Spistreci4"/>
      </w:pPr>
    </w:p>
    <w:p w14:paraId="6B6AF231" w14:textId="046853DA" w:rsidR="00756313" w:rsidRPr="00287E54" w:rsidRDefault="00756313" w:rsidP="00F5028A">
      <w:pPr>
        <w:pStyle w:val="Spistreci4"/>
      </w:pPr>
      <w:r>
        <w:t>Dla postępowania prowadzone</w:t>
      </w:r>
      <w:r w:rsidR="00677145">
        <w:t>go</w:t>
      </w:r>
      <w:r>
        <w:t xml:space="preserve"> w trybie podstawowym na usługi </w:t>
      </w:r>
    </w:p>
    <w:p w14:paraId="755ECD89" w14:textId="1E30B42B" w:rsidR="00677145" w:rsidRPr="00F9740A" w:rsidRDefault="00677145" w:rsidP="005E06C2">
      <w:pPr>
        <w:spacing w:after="200" w:line="276" w:lineRule="auto"/>
        <w:jc w:val="both"/>
        <w:rPr>
          <w:rFonts w:asciiTheme="minorHAnsi" w:eastAsia="Calibri" w:hAnsiTheme="minorHAnsi" w:cstheme="minorHAnsi"/>
          <w:b/>
          <w:bCs/>
          <w:sz w:val="18"/>
          <w:szCs w:val="18"/>
          <w:lang w:eastAsia="en-US"/>
        </w:rPr>
      </w:pPr>
      <w:r w:rsidRPr="00F9740A">
        <w:rPr>
          <w:rFonts w:asciiTheme="minorHAnsi" w:eastAsia="Calibri" w:hAnsiTheme="minorHAnsi" w:cstheme="minorHAnsi"/>
          <w:b/>
          <w:bCs/>
          <w:sz w:val="18"/>
          <w:szCs w:val="18"/>
          <w:lang w:eastAsia="en-US"/>
        </w:rPr>
        <w:t>przeglądu serwisowego przepompowni wody i ścieków na terenie Zakładu Utylizacyjnego Sp. z o.o. mieszczącego się w Gdańsku przy ulicy Jabłoniowej 55</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677145" w:rsidRPr="009D52C5" w14:paraId="287BFF12" w14:textId="526A459F" w:rsidTr="001672A4">
        <w:tc>
          <w:tcPr>
            <w:tcW w:w="6370" w:type="dxa"/>
          </w:tcPr>
          <w:p w14:paraId="50FFE5C6" w14:textId="4296525D" w:rsidR="00677145" w:rsidRPr="009D52C5" w:rsidRDefault="00677145" w:rsidP="001672A4">
            <w:pPr>
              <w:spacing w:before="60" w:after="120"/>
              <w:rPr>
                <w:rFonts w:asciiTheme="minorHAnsi" w:hAnsiTheme="minorHAnsi" w:cstheme="minorHAnsi"/>
                <w:b/>
                <w:sz w:val="18"/>
                <w:szCs w:val="18"/>
              </w:rPr>
            </w:pPr>
            <w:r w:rsidRPr="009D52C5">
              <w:rPr>
                <w:rFonts w:asciiTheme="minorHAnsi" w:hAnsiTheme="minorHAnsi" w:cstheme="minorHAnsi"/>
                <w:b/>
                <w:sz w:val="18"/>
                <w:szCs w:val="18"/>
              </w:rPr>
              <w:t xml:space="preserve">Nr referencyjny nadany sprawie przez Zamawiającego </w:t>
            </w:r>
          </w:p>
        </w:tc>
        <w:tc>
          <w:tcPr>
            <w:tcW w:w="2844" w:type="dxa"/>
          </w:tcPr>
          <w:p w14:paraId="041EB114" w14:textId="00FBAEB7" w:rsidR="00677145" w:rsidRPr="009D52C5" w:rsidRDefault="001A1F07" w:rsidP="001672A4">
            <w:pPr>
              <w:spacing w:before="60" w:after="120"/>
              <w:rPr>
                <w:rFonts w:asciiTheme="minorHAnsi" w:hAnsiTheme="minorHAnsi" w:cstheme="minorHAnsi"/>
                <w:b/>
                <w:i/>
                <w:sz w:val="18"/>
                <w:szCs w:val="18"/>
              </w:rPr>
            </w:pPr>
            <w:r>
              <w:rPr>
                <w:rFonts w:asciiTheme="minorHAnsi" w:hAnsiTheme="minorHAnsi" w:cstheme="minorHAnsi"/>
                <w:b/>
                <w:sz w:val="18"/>
                <w:szCs w:val="18"/>
              </w:rPr>
              <w:t>22</w:t>
            </w:r>
            <w:r w:rsidR="00677145">
              <w:rPr>
                <w:rFonts w:asciiTheme="minorHAnsi" w:hAnsiTheme="minorHAnsi" w:cstheme="minorHAnsi"/>
                <w:b/>
                <w:sz w:val="18"/>
                <w:szCs w:val="18"/>
              </w:rPr>
              <w:t>/</w:t>
            </w:r>
            <w:r w:rsidR="00677145" w:rsidRPr="009D52C5">
              <w:rPr>
                <w:rFonts w:asciiTheme="minorHAnsi" w:hAnsiTheme="minorHAnsi" w:cstheme="minorHAnsi"/>
                <w:b/>
                <w:sz w:val="18"/>
                <w:szCs w:val="18"/>
              </w:rPr>
              <w:t>TP/202</w:t>
            </w:r>
            <w:r>
              <w:rPr>
                <w:rFonts w:asciiTheme="minorHAnsi" w:hAnsiTheme="minorHAnsi" w:cstheme="minorHAnsi"/>
                <w:b/>
                <w:sz w:val="18"/>
                <w:szCs w:val="18"/>
              </w:rPr>
              <w:t>5</w:t>
            </w:r>
          </w:p>
        </w:tc>
      </w:tr>
    </w:tbl>
    <w:p w14:paraId="61B13F06" w14:textId="0F9CCA8A" w:rsidR="00B11055" w:rsidRPr="00F364C3" w:rsidRDefault="00B11055" w:rsidP="00F364C3">
      <w:pPr>
        <w:pStyle w:val="Akapitzlist"/>
        <w:numPr>
          <w:ilvl w:val="3"/>
          <w:numId w:val="16"/>
        </w:numPr>
        <w:tabs>
          <w:tab w:val="clear" w:pos="3780"/>
          <w:tab w:val="num" w:pos="284"/>
        </w:tabs>
        <w:spacing w:before="60" w:after="120"/>
        <w:ind w:hanging="3780"/>
        <w:rPr>
          <w:rFonts w:asciiTheme="minorHAnsi" w:hAnsiTheme="minorHAnsi" w:cstheme="minorHAnsi"/>
          <w:b/>
          <w:iCs/>
          <w:sz w:val="22"/>
          <w:szCs w:val="22"/>
        </w:rPr>
      </w:pPr>
      <w:r w:rsidRPr="00F364C3">
        <w:rPr>
          <w:rFonts w:asciiTheme="minorHAnsi" w:hAnsiTheme="minorHAnsi" w:cstheme="minorHAnsi"/>
          <w:b/>
          <w:iCs/>
          <w:sz w:val="22"/>
          <w:szCs w:val="22"/>
        </w:rPr>
        <w:t>ZAMAWIAJĄCY:</w:t>
      </w:r>
    </w:p>
    <w:p w14:paraId="67CBB73F" w14:textId="25F7F18D" w:rsidR="00B11055" w:rsidRPr="00287E54" w:rsidRDefault="00B11055" w:rsidP="00B11055">
      <w:pPr>
        <w:spacing w:before="60" w:after="120"/>
        <w:ind w:left="708"/>
        <w:rPr>
          <w:rFonts w:asciiTheme="minorHAnsi" w:hAnsiTheme="minorHAnsi" w:cstheme="minorHAnsi"/>
          <w:b/>
          <w:iCs/>
          <w:sz w:val="22"/>
          <w:szCs w:val="22"/>
        </w:rPr>
      </w:pPr>
      <w:r w:rsidRPr="00287E54">
        <w:rPr>
          <w:rFonts w:asciiTheme="minorHAnsi" w:hAnsiTheme="minorHAnsi" w:cstheme="minorHAnsi"/>
          <w:b/>
          <w:iCs/>
          <w:sz w:val="22"/>
          <w:szCs w:val="22"/>
        </w:rPr>
        <w:t>Zakład Utylizacyjny Spółka z o.o.</w:t>
      </w:r>
    </w:p>
    <w:p w14:paraId="0D41E593" w14:textId="28CA92F5" w:rsidR="00B11055" w:rsidRPr="00287E54" w:rsidRDefault="00B11055" w:rsidP="00B11055">
      <w:pPr>
        <w:spacing w:before="60" w:after="120"/>
        <w:ind w:left="708"/>
        <w:rPr>
          <w:rFonts w:asciiTheme="minorHAnsi" w:hAnsiTheme="minorHAnsi" w:cstheme="minorHAnsi"/>
          <w:b/>
          <w:iCs/>
          <w:sz w:val="22"/>
          <w:szCs w:val="22"/>
        </w:rPr>
      </w:pPr>
      <w:r w:rsidRPr="00287E54">
        <w:rPr>
          <w:rFonts w:asciiTheme="minorHAnsi" w:hAnsiTheme="minorHAnsi" w:cstheme="minorHAnsi"/>
          <w:b/>
          <w:iCs/>
          <w:sz w:val="22"/>
          <w:szCs w:val="22"/>
        </w:rPr>
        <w:t>80-180 Gdańsk</w:t>
      </w:r>
    </w:p>
    <w:p w14:paraId="3410EB48" w14:textId="58E9B336" w:rsidR="00B11055" w:rsidRPr="00287E54" w:rsidRDefault="00B11055" w:rsidP="00B11055">
      <w:pPr>
        <w:spacing w:before="60" w:after="120"/>
        <w:ind w:left="708"/>
        <w:rPr>
          <w:rFonts w:asciiTheme="minorHAnsi" w:hAnsiTheme="minorHAnsi" w:cstheme="minorHAnsi"/>
          <w:b/>
          <w:iCs/>
          <w:sz w:val="22"/>
          <w:szCs w:val="22"/>
        </w:rPr>
      </w:pPr>
      <w:r w:rsidRPr="00287E54">
        <w:rPr>
          <w:rFonts w:asciiTheme="minorHAnsi" w:hAnsiTheme="minorHAnsi" w:cstheme="minorHAnsi"/>
          <w:b/>
          <w:iCs/>
          <w:sz w:val="22"/>
          <w:szCs w:val="22"/>
        </w:rPr>
        <w:t>ul. Jabłoniowa 55</w:t>
      </w:r>
    </w:p>
    <w:p w14:paraId="081EE973" w14:textId="742166CB" w:rsidR="00B11055" w:rsidRPr="00287E54" w:rsidRDefault="00B11055" w:rsidP="00B11055">
      <w:pPr>
        <w:spacing w:before="60" w:after="120"/>
        <w:ind w:left="708"/>
        <w:rPr>
          <w:rFonts w:asciiTheme="minorHAnsi" w:hAnsiTheme="minorHAnsi" w:cstheme="minorHAnsi"/>
          <w:b/>
          <w:iCs/>
          <w:sz w:val="22"/>
          <w:szCs w:val="22"/>
        </w:rPr>
      </w:pPr>
      <w:r w:rsidRPr="00287E54">
        <w:rPr>
          <w:rFonts w:asciiTheme="minorHAnsi" w:hAnsiTheme="minorHAnsi" w:cstheme="minorHAnsi"/>
          <w:b/>
          <w:iCs/>
          <w:sz w:val="22"/>
          <w:szCs w:val="22"/>
        </w:rPr>
        <w:t>POLSKA</w:t>
      </w:r>
    </w:p>
    <w:p w14:paraId="24EE8E69" w14:textId="6BCF218F" w:rsidR="00B11055" w:rsidRPr="00287E54" w:rsidRDefault="00F364C3" w:rsidP="00B11055">
      <w:pPr>
        <w:numPr>
          <w:ilvl w:val="12"/>
          <w:numId w:val="0"/>
        </w:numPr>
        <w:spacing w:before="60" w:after="120"/>
        <w:rPr>
          <w:rFonts w:asciiTheme="minorHAnsi" w:hAnsiTheme="minorHAnsi" w:cstheme="minorHAnsi"/>
          <w:b/>
          <w:iCs/>
          <w:sz w:val="22"/>
          <w:szCs w:val="22"/>
        </w:rPr>
      </w:pPr>
      <w:r>
        <w:rPr>
          <w:rFonts w:asciiTheme="minorHAnsi" w:hAnsiTheme="minorHAnsi" w:cstheme="minorHAnsi"/>
          <w:b/>
          <w:iCs/>
          <w:sz w:val="22"/>
          <w:szCs w:val="22"/>
        </w:rPr>
        <w:t xml:space="preserve">2. </w:t>
      </w:r>
      <w:r w:rsidR="00B11055" w:rsidRPr="00287E54">
        <w:rPr>
          <w:rFonts w:asciiTheme="minorHAnsi" w:hAnsiTheme="minorHAnsi" w:cstheme="minorHAnsi"/>
          <w:b/>
          <w:iCs/>
          <w:sz w:val="22"/>
          <w:szCs w:val="22"/>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B11055" w:rsidRPr="00287E54" w14:paraId="0062BFDC" w14:textId="4C6BC5AC" w:rsidTr="00B11055">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EDA1D5F" w14:textId="3EADB98B" w:rsidR="00B11055" w:rsidRPr="00287E54" w:rsidRDefault="00B11055" w:rsidP="00B11055">
            <w:pPr>
              <w:spacing w:before="60" w:after="120"/>
              <w:jc w:val="both"/>
              <w:rPr>
                <w:rFonts w:asciiTheme="minorHAnsi" w:hAnsiTheme="minorHAnsi" w:cstheme="minorHAnsi"/>
                <w:b/>
                <w:bCs/>
                <w:sz w:val="22"/>
                <w:szCs w:val="22"/>
              </w:rPr>
            </w:pPr>
            <w:r w:rsidRPr="00287E54">
              <w:rPr>
                <w:rFonts w:asciiTheme="minorHAnsi" w:hAnsiTheme="minorHAnsi" w:cstheme="minorHAnsi"/>
                <w:b/>
                <w:bCs/>
                <w:sz w:val="22"/>
                <w:szCs w:val="22"/>
              </w:rPr>
              <w:t>l.p.</w:t>
            </w:r>
          </w:p>
        </w:tc>
        <w:tc>
          <w:tcPr>
            <w:tcW w:w="61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0A5AD70" w14:textId="422F7800" w:rsidR="00B11055" w:rsidRPr="00287E54" w:rsidRDefault="00B11055" w:rsidP="00B11055">
            <w:pPr>
              <w:spacing w:before="60" w:after="120"/>
              <w:jc w:val="center"/>
              <w:rPr>
                <w:rFonts w:asciiTheme="minorHAnsi" w:hAnsiTheme="minorHAnsi" w:cstheme="minorHAnsi"/>
                <w:b/>
                <w:bCs/>
                <w:sz w:val="22"/>
                <w:szCs w:val="22"/>
              </w:rPr>
            </w:pPr>
            <w:r w:rsidRPr="00287E54">
              <w:rPr>
                <w:rFonts w:asciiTheme="minorHAnsi" w:hAnsiTheme="minorHAnsi" w:cstheme="minorHAnsi"/>
                <w:b/>
                <w:bCs/>
                <w:sz w:val="22"/>
                <w:szCs w:val="22"/>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EFB7921" w14:textId="5F0B37E2" w:rsidR="00B11055" w:rsidRPr="00287E54" w:rsidRDefault="00B11055" w:rsidP="00B11055">
            <w:pPr>
              <w:spacing w:before="60" w:after="120"/>
              <w:jc w:val="center"/>
              <w:rPr>
                <w:rFonts w:asciiTheme="minorHAnsi" w:hAnsiTheme="minorHAnsi" w:cstheme="minorHAnsi"/>
                <w:b/>
                <w:bCs/>
                <w:sz w:val="22"/>
                <w:szCs w:val="22"/>
              </w:rPr>
            </w:pPr>
            <w:r w:rsidRPr="00287E54">
              <w:rPr>
                <w:rFonts w:asciiTheme="minorHAnsi" w:hAnsiTheme="minorHAnsi" w:cstheme="minorHAnsi"/>
                <w:b/>
                <w:bCs/>
                <w:sz w:val="22"/>
                <w:szCs w:val="22"/>
              </w:rPr>
              <w:t>Adres(y) Wykonawcy(ów)</w:t>
            </w:r>
          </w:p>
        </w:tc>
      </w:tr>
      <w:tr w:rsidR="00B11055" w:rsidRPr="00287E54" w14:paraId="3D05FF39" w14:textId="40F2AEB3" w:rsidTr="00B11055">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766F85E" w14:textId="5D8B38E4" w:rsidR="00B11055" w:rsidRPr="00287E54" w:rsidRDefault="00B11055" w:rsidP="00B11055">
            <w:pPr>
              <w:spacing w:before="60" w:after="120"/>
              <w:jc w:val="both"/>
              <w:rPr>
                <w:rFonts w:asciiTheme="minorHAnsi" w:hAnsiTheme="minorHAnsi" w:cstheme="minorHAnsi"/>
                <w:b/>
                <w:bCs/>
                <w:sz w:val="22"/>
                <w:szCs w:val="22"/>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745316BF" w14:textId="411261C3" w:rsidR="00B11055" w:rsidRPr="00287E54" w:rsidRDefault="00B11055" w:rsidP="00B11055">
            <w:pPr>
              <w:spacing w:before="60" w:after="120"/>
              <w:jc w:val="both"/>
              <w:rPr>
                <w:rFonts w:asciiTheme="minorHAnsi" w:hAnsiTheme="minorHAnsi" w:cstheme="minorHAns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329C9B7E" w14:textId="793D54FF" w:rsidR="00B11055" w:rsidRPr="00287E54" w:rsidRDefault="00B11055" w:rsidP="00B11055">
            <w:pPr>
              <w:spacing w:before="60" w:after="120"/>
              <w:jc w:val="both"/>
              <w:rPr>
                <w:rFonts w:asciiTheme="minorHAnsi" w:hAnsiTheme="minorHAnsi" w:cstheme="minorHAnsi"/>
                <w:b/>
                <w:bCs/>
                <w:sz w:val="22"/>
                <w:szCs w:val="22"/>
              </w:rPr>
            </w:pPr>
          </w:p>
        </w:tc>
      </w:tr>
      <w:tr w:rsidR="00B11055" w:rsidRPr="00287E54" w14:paraId="4B2843C9" w14:textId="0F8F5FA7" w:rsidTr="00B11055">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A1D0E5E" w14:textId="3924F0CE" w:rsidR="00B11055" w:rsidRPr="00287E54" w:rsidRDefault="00B11055" w:rsidP="00B11055">
            <w:pPr>
              <w:spacing w:before="60" w:after="120"/>
              <w:jc w:val="both"/>
              <w:rPr>
                <w:rFonts w:asciiTheme="minorHAnsi" w:hAnsiTheme="minorHAnsi" w:cstheme="minorHAnsi"/>
                <w:b/>
                <w:bCs/>
                <w:sz w:val="22"/>
                <w:szCs w:val="22"/>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37BCEBC3" w14:textId="5936D844" w:rsidR="00B11055" w:rsidRPr="00287E54" w:rsidRDefault="00B11055" w:rsidP="00B11055">
            <w:pPr>
              <w:spacing w:before="60" w:after="120"/>
              <w:jc w:val="both"/>
              <w:rPr>
                <w:rFonts w:asciiTheme="minorHAnsi" w:hAnsiTheme="minorHAnsi" w:cstheme="minorHAns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65AD79D8" w14:textId="281382D8" w:rsidR="00B11055" w:rsidRPr="00287E54" w:rsidRDefault="00B11055" w:rsidP="00B11055">
            <w:pPr>
              <w:spacing w:before="60" w:after="120"/>
              <w:jc w:val="both"/>
              <w:rPr>
                <w:rFonts w:asciiTheme="minorHAnsi" w:hAnsiTheme="minorHAnsi" w:cstheme="minorHAnsi"/>
                <w:b/>
                <w:bCs/>
                <w:sz w:val="22"/>
                <w:szCs w:val="22"/>
              </w:rPr>
            </w:pPr>
          </w:p>
        </w:tc>
      </w:tr>
    </w:tbl>
    <w:p w14:paraId="62BD5A92" w14:textId="0A555294" w:rsidR="00B11055" w:rsidRPr="00287E54" w:rsidRDefault="00B11055" w:rsidP="00B11055">
      <w:pPr>
        <w:spacing w:line="276" w:lineRule="auto"/>
        <w:jc w:val="both"/>
        <w:rPr>
          <w:rFonts w:asciiTheme="minorHAnsi" w:eastAsia="Calibri" w:hAnsiTheme="minorHAnsi" w:cstheme="minorHAnsi"/>
          <w:sz w:val="22"/>
          <w:szCs w:val="22"/>
          <w:lang w:eastAsia="en-US"/>
        </w:rPr>
      </w:pPr>
    </w:p>
    <w:p w14:paraId="5A81EC9A" w14:textId="725CEF50" w:rsidR="001A1F07" w:rsidRPr="00C72272" w:rsidRDefault="001A1F07" w:rsidP="001A1F07">
      <w:pPr>
        <w:jc w:val="both"/>
        <w:rPr>
          <w:rFonts w:ascii="Calibri" w:eastAsia="Aptos" w:hAnsi="Calibri" w:cs="Calibri"/>
          <w:sz w:val="22"/>
          <w:szCs w:val="22"/>
        </w:rPr>
      </w:pPr>
      <w:r w:rsidRPr="00C72272">
        <w:rPr>
          <w:rFonts w:ascii="Calibri" w:eastAsia="Aptos" w:hAnsi="Calibri" w:cs="Calibri"/>
          <w:sz w:val="22"/>
          <w:szCs w:val="22"/>
        </w:rPr>
        <w:t>W związku z informacją, zawartą w I części SWZ, iż Zamawiający stosuje rozliczenie z zastosowaniem mechanizmu podzielonej płatności, o którym mowa rozdziale 1a  ustawy z dnia 11 marca 2004 r. o podatku od towarów i usług  (</w:t>
      </w:r>
      <w:proofErr w:type="spellStart"/>
      <w:r w:rsidRPr="00C72272">
        <w:rPr>
          <w:rFonts w:ascii="Calibri" w:eastAsia="Aptos" w:hAnsi="Calibri" w:cs="Calibri"/>
          <w:sz w:val="22"/>
          <w:szCs w:val="22"/>
        </w:rPr>
        <w:t>t.j</w:t>
      </w:r>
      <w:proofErr w:type="spellEnd"/>
      <w:r w:rsidRPr="00C72272">
        <w:rPr>
          <w:rFonts w:ascii="Calibri" w:eastAsia="Aptos" w:hAnsi="Calibri" w:cs="Calibri"/>
          <w:sz w:val="22"/>
          <w:szCs w:val="22"/>
        </w:rPr>
        <w:t>. Dz. U. z 2024 r. poz. 361). oświadczam/my</w:t>
      </w:r>
    </w:p>
    <w:p w14:paraId="455EA54A" w14:textId="7255B896" w:rsidR="001A1F07" w:rsidRPr="00C72272" w:rsidRDefault="001A1F07" w:rsidP="001A1F07">
      <w:pPr>
        <w:rPr>
          <w:rFonts w:ascii="Aptos" w:eastAsia="Aptos" w:hAnsi="Aptos" w:cs="Aptos"/>
          <w:sz w:val="22"/>
          <w:szCs w:val="22"/>
          <w:lang w:eastAsia="en-US"/>
          <w14:ligatures w14:val="standardContextual"/>
        </w:rPr>
      </w:pPr>
    </w:p>
    <w:p w14:paraId="243877E5" w14:textId="0DCB70C4" w:rsidR="00B11055" w:rsidRPr="00287E54" w:rsidRDefault="00B11055" w:rsidP="00B11055">
      <w:pPr>
        <w:rPr>
          <w:rFonts w:asciiTheme="minorHAnsi" w:hAnsiTheme="minorHAnsi" w:cstheme="minorHAnsi"/>
          <w:noProof/>
          <w:sz w:val="22"/>
          <w:szCs w:val="22"/>
        </w:rPr>
      </w:pPr>
      <w:r w:rsidRPr="00287E54">
        <w:rPr>
          <w:rFonts w:asciiTheme="minorHAnsi" w:hAnsiTheme="minorHAnsi" w:cstheme="minorHAnsi"/>
          <w:noProof/>
          <w:sz w:val="22"/>
          <w:szCs w:val="22"/>
        </w:rPr>
        <w:t xml:space="preserve">że posiadamy rachunek bankowy związany z prowadzeniem działalności gospodarczej  o numerze </w:t>
      </w:r>
    </w:p>
    <w:p w14:paraId="255C5313" w14:textId="50B1B69D" w:rsidR="00B11055" w:rsidRPr="00287E54" w:rsidRDefault="00B11055" w:rsidP="00B11055">
      <w:pPr>
        <w:rPr>
          <w:rFonts w:asciiTheme="minorHAnsi" w:hAnsiTheme="minorHAnsi" w:cstheme="minorHAnsi"/>
          <w:noProof/>
          <w:sz w:val="22"/>
          <w:szCs w:val="22"/>
        </w:rPr>
      </w:pPr>
    </w:p>
    <w:p w14:paraId="61EBD34C" w14:textId="39AA4518" w:rsidR="00B11055" w:rsidRPr="00287E54" w:rsidRDefault="00B11055" w:rsidP="00B11055">
      <w:pPr>
        <w:rPr>
          <w:rFonts w:asciiTheme="minorHAnsi" w:hAnsiTheme="minorHAnsi" w:cstheme="minorHAnsi"/>
          <w:noProof/>
          <w:sz w:val="22"/>
          <w:szCs w:val="22"/>
        </w:rPr>
      </w:pPr>
      <w:r w:rsidRPr="00287E54">
        <w:rPr>
          <w:rFonts w:asciiTheme="minorHAnsi" w:hAnsiTheme="minorHAnsi" w:cstheme="minorHAnsi"/>
          <w:noProof/>
          <w:sz w:val="22"/>
          <w:szCs w:val="22"/>
        </w:rPr>
        <w:t xml:space="preserve">…………………………………………………………………………………………………. </w:t>
      </w:r>
    </w:p>
    <w:p w14:paraId="2F15EAD2" w14:textId="5860CE58" w:rsidR="00B11055" w:rsidRPr="00287E54" w:rsidRDefault="00B11055" w:rsidP="00B11055">
      <w:pPr>
        <w:rPr>
          <w:rFonts w:asciiTheme="minorHAnsi" w:hAnsiTheme="minorHAnsi" w:cstheme="minorHAnsi"/>
          <w:noProof/>
          <w:sz w:val="22"/>
          <w:szCs w:val="22"/>
        </w:rPr>
      </w:pPr>
      <w:r w:rsidRPr="00287E54">
        <w:rPr>
          <w:rFonts w:asciiTheme="minorHAnsi" w:hAnsiTheme="minorHAnsi" w:cstheme="minorHAnsi"/>
          <w:noProof/>
          <w:sz w:val="22"/>
          <w:szCs w:val="22"/>
        </w:rPr>
        <w:t>                                                                     pełny numer rachunku</w:t>
      </w:r>
    </w:p>
    <w:p w14:paraId="76DE3674" w14:textId="5FB5925E" w:rsidR="00B11055" w:rsidRPr="00287E54" w:rsidRDefault="00B11055" w:rsidP="00B11055">
      <w:pPr>
        <w:rPr>
          <w:rFonts w:asciiTheme="minorHAnsi" w:hAnsiTheme="minorHAnsi" w:cstheme="minorHAnsi"/>
          <w:noProof/>
          <w:sz w:val="22"/>
          <w:szCs w:val="22"/>
        </w:rPr>
      </w:pPr>
      <w:r w:rsidRPr="00287E54">
        <w:rPr>
          <w:rFonts w:asciiTheme="minorHAnsi" w:hAnsiTheme="minorHAnsi" w:cstheme="minorHAnsi"/>
          <w:noProof/>
          <w:sz w:val="22"/>
          <w:szCs w:val="22"/>
        </w:rPr>
        <w:t>w banku …………………………………………………………………………………………………</w:t>
      </w:r>
    </w:p>
    <w:p w14:paraId="45DBFAE0" w14:textId="182A7E68" w:rsidR="00B11055" w:rsidRPr="00287E54" w:rsidRDefault="00B11055" w:rsidP="00B11055">
      <w:pPr>
        <w:rPr>
          <w:rFonts w:asciiTheme="minorHAnsi" w:hAnsiTheme="minorHAnsi" w:cstheme="minorHAnsi"/>
          <w:noProof/>
          <w:sz w:val="22"/>
          <w:szCs w:val="22"/>
        </w:rPr>
      </w:pPr>
      <w:r w:rsidRPr="00287E54">
        <w:rPr>
          <w:rFonts w:asciiTheme="minorHAnsi" w:hAnsiTheme="minorHAnsi" w:cstheme="minorHAnsi"/>
          <w:noProof/>
          <w:sz w:val="22"/>
          <w:szCs w:val="22"/>
        </w:rPr>
        <w:t>                                                                            nazwa banku</w:t>
      </w:r>
    </w:p>
    <w:p w14:paraId="23342B3C" w14:textId="035C5438" w:rsidR="00B11055" w:rsidRPr="00287E54" w:rsidRDefault="00B11055" w:rsidP="00B11055">
      <w:pPr>
        <w:rPr>
          <w:rFonts w:asciiTheme="minorHAnsi" w:hAnsiTheme="minorHAnsi" w:cstheme="minorHAnsi"/>
          <w:i/>
          <w:iCs/>
          <w:sz w:val="22"/>
          <w:szCs w:val="22"/>
        </w:rPr>
      </w:pPr>
      <w:r w:rsidRPr="00287E54">
        <w:rPr>
          <w:rFonts w:asciiTheme="minorHAnsi" w:hAnsiTheme="minorHAnsi" w:cstheme="minorHAnsi"/>
          <w:sz w:val="22"/>
          <w:szCs w:val="22"/>
        </w:rPr>
        <w:t>                                  </w:t>
      </w:r>
    </w:p>
    <w:p w14:paraId="236B57B1" w14:textId="6C493DE1" w:rsidR="00B11055" w:rsidRPr="00287E54" w:rsidRDefault="00F364C3" w:rsidP="00B11055">
      <w:pPr>
        <w:spacing w:before="60" w:after="120"/>
        <w:jc w:val="both"/>
        <w:rPr>
          <w:rFonts w:asciiTheme="minorHAnsi" w:hAnsiTheme="minorHAnsi" w:cstheme="minorHAnsi"/>
          <w:b/>
          <w:bCs/>
          <w:sz w:val="22"/>
          <w:szCs w:val="22"/>
        </w:rPr>
      </w:pPr>
      <w:bookmarkStart w:id="10" w:name="_Hlk61957792"/>
      <w:r>
        <w:rPr>
          <w:rFonts w:asciiTheme="minorHAnsi" w:hAnsiTheme="minorHAnsi" w:cstheme="minorHAnsi"/>
          <w:b/>
          <w:bCs/>
          <w:sz w:val="22"/>
          <w:szCs w:val="22"/>
        </w:rPr>
        <w:t xml:space="preserve">3. </w:t>
      </w:r>
      <w:r w:rsidR="00B11055" w:rsidRPr="00287E54">
        <w:rPr>
          <w:rFonts w:asciiTheme="minorHAnsi" w:hAnsiTheme="minorHAnsi" w:cstheme="minorHAnsi"/>
          <w:b/>
          <w:bCs/>
          <w:sz w:val="22"/>
          <w:szCs w:val="22"/>
        </w:rPr>
        <w:t>PODPIS:</w:t>
      </w:r>
    </w:p>
    <w:tbl>
      <w:tblPr>
        <w:tblW w:w="5000" w:type="pct"/>
        <w:tblCellMar>
          <w:left w:w="0" w:type="dxa"/>
          <w:right w:w="0" w:type="dxa"/>
        </w:tblCellMar>
        <w:tblLook w:val="04A0" w:firstRow="1" w:lastRow="0" w:firstColumn="1" w:lastColumn="0" w:noHBand="0" w:noVBand="1"/>
      </w:tblPr>
      <w:tblGrid>
        <w:gridCol w:w="430"/>
        <w:gridCol w:w="1747"/>
        <w:gridCol w:w="2764"/>
        <w:gridCol w:w="2700"/>
        <w:gridCol w:w="1777"/>
        <w:gridCol w:w="1338"/>
      </w:tblGrid>
      <w:tr w:rsidR="00B11055" w:rsidRPr="0031162A" w14:paraId="0E862E70" w14:textId="65012DBF" w:rsidTr="00B11055">
        <w:tc>
          <w:tcPr>
            <w:tcW w:w="2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80FF24C" w14:textId="0392BE19" w:rsidR="00B11055" w:rsidRPr="0031162A" w:rsidRDefault="00B11055" w:rsidP="00B11055">
            <w:pPr>
              <w:spacing w:before="60" w:after="120"/>
              <w:jc w:val="both"/>
              <w:rPr>
                <w:rFonts w:asciiTheme="minorHAnsi" w:hAnsiTheme="minorHAnsi" w:cstheme="minorHAnsi"/>
                <w:sz w:val="16"/>
                <w:szCs w:val="16"/>
              </w:rPr>
            </w:pPr>
            <w:r w:rsidRPr="0031162A">
              <w:rPr>
                <w:rFonts w:asciiTheme="minorHAnsi" w:hAnsiTheme="minorHAnsi" w:cstheme="minorHAnsi"/>
                <w:sz w:val="16"/>
                <w:szCs w:val="16"/>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6CF3503" w14:textId="497BE0FD" w:rsidR="00B11055" w:rsidRPr="0031162A" w:rsidRDefault="00B11055" w:rsidP="00B11055">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631810B" w14:textId="4D4621E0" w:rsidR="00B11055" w:rsidRPr="0031162A" w:rsidRDefault="00B11055" w:rsidP="00B11055">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Nazwisko i imię osoby (osób) upoważnionej(</w:t>
            </w:r>
            <w:proofErr w:type="spellStart"/>
            <w:r w:rsidRPr="0031162A">
              <w:rPr>
                <w:rFonts w:asciiTheme="minorHAnsi" w:hAnsiTheme="minorHAnsi" w:cstheme="minorHAnsi"/>
                <w:sz w:val="16"/>
                <w:szCs w:val="16"/>
              </w:rPr>
              <w:t>ych</w:t>
            </w:r>
            <w:proofErr w:type="spellEnd"/>
            <w:r w:rsidRPr="0031162A">
              <w:rPr>
                <w:rFonts w:asciiTheme="minorHAnsi" w:hAnsiTheme="minorHAnsi" w:cstheme="minorHAnsi"/>
                <w:sz w:val="16"/>
                <w:szCs w:val="16"/>
              </w:rPr>
              <w:t xml:space="preserve">)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4304B61" w14:textId="5CA8593D" w:rsidR="00B11055" w:rsidRPr="0031162A" w:rsidRDefault="00B11055" w:rsidP="00B11055">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Podpis(y) osoby(osób) upoważnionej(</w:t>
            </w:r>
            <w:proofErr w:type="spellStart"/>
            <w:r w:rsidRPr="0031162A">
              <w:rPr>
                <w:rFonts w:asciiTheme="minorHAnsi" w:hAnsiTheme="minorHAnsi" w:cstheme="minorHAnsi"/>
                <w:sz w:val="16"/>
                <w:szCs w:val="16"/>
              </w:rPr>
              <w:t>ych</w:t>
            </w:r>
            <w:proofErr w:type="spellEnd"/>
            <w:r w:rsidRPr="0031162A">
              <w:rPr>
                <w:rFonts w:asciiTheme="minorHAnsi" w:hAnsiTheme="minorHAnsi" w:cstheme="minorHAnsi"/>
                <w:sz w:val="16"/>
                <w:szCs w:val="16"/>
              </w:rPr>
              <w:t>)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BC88D8C" w14:textId="29BA54FB" w:rsidR="00B11055" w:rsidRPr="0031162A" w:rsidRDefault="00B11055" w:rsidP="00B11055">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Pieczęć(</w:t>
            </w:r>
            <w:proofErr w:type="spellStart"/>
            <w:r w:rsidRPr="0031162A">
              <w:rPr>
                <w:rFonts w:asciiTheme="minorHAnsi" w:hAnsiTheme="minorHAnsi" w:cstheme="minorHAnsi"/>
                <w:sz w:val="16"/>
                <w:szCs w:val="16"/>
              </w:rPr>
              <w:t>cie</w:t>
            </w:r>
            <w:proofErr w:type="spellEnd"/>
            <w:r w:rsidRPr="0031162A">
              <w:rPr>
                <w:rFonts w:asciiTheme="minorHAnsi" w:hAnsiTheme="minorHAnsi" w:cstheme="minorHAnsi"/>
                <w:sz w:val="16"/>
                <w:szCs w:val="16"/>
              </w:rPr>
              <w:t xml:space="preserve">) Wykonawcy(ów) </w:t>
            </w:r>
          </w:p>
        </w:tc>
        <w:tc>
          <w:tcPr>
            <w:tcW w:w="62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7EB0E5F" w14:textId="75915290" w:rsidR="00B11055" w:rsidRPr="0031162A" w:rsidRDefault="00B11055" w:rsidP="00B11055">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 xml:space="preserve">Miejscowość </w:t>
            </w:r>
          </w:p>
          <w:p w14:paraId="3F933C89" w14:textId="5B40EE42" w:rsidR="00B11055" w:rsidRPr="0031162A" w:rsidRDefault="00B11055" w:rsidP="00B11055">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i  data</w:t>
            </w:r>
          </w:p>
        </w:tc>
      </w:tr>
      <w:tr w:rsidR="00B11055" w:rsidRPr="00287E54" w14:paraId="533E5123" w14:textId="239415A7" w:rsidTr="00B11055">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CB029EC" w14:textId="7944D512" w:rsidR="00B11055" w:rsidRPr="00287E54" w:rsidRDefault="00B11055" w:rsidP="00B11055">
            <w:pPr>
              <w:spacing w:before="60" w:after="120"/>
              <w:jc w:val="both"/>
              <w:rPr>
                <w:rFonts w:asciiTheme="minorHAnsi" w:hAnsiTheme="minorHAnsi" w:cstheme="minorHAnsi"/>
                <w:sz w:val="22"/>
                <w:szCs w:val="2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1D451528" w14:textId="60AF07D3" w:rsidR="00B11055" w:rsidRPr="00287E54" w:rsidRDefault="00B11055" w:rsidP="00B11055">
            <w:pPr>
              <w:spacing w:before="60" w:after="120"/>
              <w:jc w:val="both"/>
              <w:rPr>
                <w:rFonts w:asciiTheme="minorHAnsi" w:hAnsiTheme="minorHAnsi" w:cstheme="minorHAnsi"/>
                <w:sz w:val="22"/>
                <w:szCs w:val="2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7E4971E0" w14:textId="35CC2642" w:rsidR="00B11055" w:rsidRPr="00287E54" w:rsidRDefault="00B11055" w:rsidP="00B11055">
            <w:pPr>
              <w:spacing w:before="60" w:after="120"/>
              <w:ind w:firstLine="708"/>
              <w:jc w:val="both"/>
              <w:rPr>
                <w:rFonts w:asciiTheme="minorHAnsi" w:hAnsiTheme="minorHAnsi" w:cstheme="minorHAnsi"/>
                <w:sz w:val="22"/>
                <w:szCs w:val="2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62A2901D" w14:textId="73E48E6F" w:rsidR="00B11055" w:rsidRPr="00287E54" w:rsidRDefault="00B11055" w:rsidP="00B11055">
            <w:pPr>
              <w:spacing w:before="60" w:after="120"/>
              <w:jc w:val="both"/>
              <w:rPr>
                <w:rFonts w:asciiTheme="minorHAnsi" w:hAnsiTheme="minorHAnsi" w:cstheme="minorHAnsi"/>
                <w:sz w:val="22"/>
                <w:szCs w:val="2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117F9E8D" w14:textId="22393E13" w:rsidR="00B11055" w:rsidRPr="00287E54" w:rsidRDefault="00B11055" w:rsidP="00B11055">
            <w:pPr>
              <w:spacing w:before="60" w:after="120"/>
              <w:jc w:val="both"/>
              <w:rPr>
                <w:rFonts w:asciiTheme="minorHAnsi" w:hAnsiTheme="minorHAnsi" w:cstheme="minorHAnsi"/>
                <w:sz w:val="22"/>
                <w:szCs w:val="22"/>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67F23DEB" w14:textId="090F1B39" w:rsidR="00B11055" w:rsidRPr="00287E54" w:rsidRDefault="00B11055" w:rsidP="00B11055">
            <w:pPr>
              <w:spacing w:before="60" w:after="120"/>
              <w:jc w:val="both"/>
              <w:rPr>
                <w:rFonts w:asciiTheme="minorHAnsi" w:hAnsiTheme="minorHAnsi" w:cstheme="minorHAnsi"/>
                <w:sz w:val="22"/>
                <w:szCs w:val="22"/>
              </w:rPr>
            </w:pPr>
          </w:p>
        </w:tc>
      </w:tr>
      <w:tr w:rsidR="00B11055" w:rsidRPr="00287E54" w14:paraId="625CB086" w14:textId="451F03AF" w:rsidTr="00B11055">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8BB93B8" w14:textId="030F6723" w:rsidR="00B11055" w:rsidRPr="00287E54" w:rsidRDefault="00B11055" w:rsidP="00B11055">
            <w:pPr>
              <w:spacing w:before="60" w:after="120"/>
              <w:jc w:val="both"/>
              <w:rPr>
                <w:rFonts w:asciiTheme="minorHAnsi" w:hAnsiTheme="minorHAnsi" w:cstheme="minorHAnsi"/>
                <w:sz w:val="22"/>
                <w:szCs w:val="2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6F1EB1D0" w14:textId="00F4576D" w:rsidR="00B11055" w:rsidRPr="00287E54" w:rsidRDefault="00B11055" w:rsidP="00B11055">
            <w:pPr>
              <w:spacing w:before="60" w:after="120"/>
              <w:jc w:val="both"/>
              <w:rPr>
                <w:rFonts w:asciiTheme="minorHAnsi" w:hAnsiTheme="minorHAnsi" w:cstheme="minorHAnsi"/>
                <w:sz w:val="22"/>
                <w:szCs w:val="2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07986CB5" w14:textId="38CA9C6F" w:rsidR="00B11055" w:rsidRPr="00287E54" w:rsidRDefault="00B11055" w:rsidP="00B11055">
            <w:pPr>
              <w:spacing w:before="60" w:after="120"/>
              <w:jc w:val="both"/>
              <w:rPr>
                <w:rFonts w:asciiTheme="minorHAnsi" w:hAnsiTheme="minorHAnsi" w:cstheme="minorHAnsi"/>
                <w:sz w:val="22"/>
                <w:szCs w:val="2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7D8EFDD8" w14:textId="4FE022C3" w:rsidR="00B11055" w:rsidRPr="00287E54" w:rsidRDefault="00B11055" w:rsidP="00B11055">
            <w:pPr>
              <w:spacing w:before="60" w:after="120"/>
              <w:jc w:val="both"/>
              <w:rPr>
                <w:rFonts w:asciiTheme="minorHAnsi" w:hAnsiTheme="minorHAnsi" w:cstheme="minorHAnsi"/>
                <w:sz w:val="22"/>
                <w:szCs w:val="2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71AD3A1B" w14:textId="64A274C5" w:rsidR="00B11055" w:rsidRPr="00287E54" w:rsidRDefault="00B11055" w:rsidP="00B11055">
            <w:pPr>
              <w:spacing w:before="60" w:after="120"/>
              <w:jc w:val="both"/>
              <w:rPr>
                <w:rFonts w:asciiTheme="minorHAnsi" w:hAnsiTheme="minorHAnsi" w:cstheme="minorHAnsi"/>
                <w:sz w:val="22"/>
                <w:szCs w:val="22"/>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1D9B1AB7" w14:textId="476692EA" w:rsidR="00B11055" w:rsidRPr="00287E54" w:rsidRDefault="00B11055" w:rsidP="00B11055">
            <w:pPr>
              <w:spacing w:before="60" w:after="120"/>
              <w:jc w:val="both"/>
              <w:rPr>
                <w:rFonts w:asciiTheme="minorHAnsi" w:hAnsiTheme="minorHAnsi" w:cstheme="minorHAnsi"/>
                <w:sz w:val="22"/>
                <w:szCs w:val="22"/>
              </w:rPr>
            </w:pPr>
          </w:p>
        </w:tc>
      </w:tr>
      <w:bookmarkEnd w:id="10"/>
    </w:tbl>
    <w:p w14:paraId="2E9C82BF" w14:textId="51DD20E6" w:rsidR="00337553" w:rsidRDefault="00337553" w:rsidP="00337553"/>
    <w:p w14:paraId="1A0CF62A" w14:textId="2B43E69B" w:rsidR="00337553" w:rsidRDefault="00337553" w:rsidP="00337553"/>
    <w:p w14:paraId="1E11D477" w14:textId="66F293FC" w:rsidR="00337553" w:rsidRDefault="00337553" w:rsidP="00AA7078"/>
    <w:bookmarkEnd w:id="0"/>
    <w:sectPr w:rsidR="00337553" w:rsidSect="00162339">
      <w:footerReference w:type="default" r:id="rId11"/>
      <w:pgSz w:w="11910" w:h="16840" w:code="9"/>
      <w:pgMar w:top="1920" w:right="567" w:bottom="1200" w:left="567" w:header="0" w:footer="10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BE69C" w14:textId="77777777" w:rsidR="00C17C1C" w:rsidRDefault="00C17C1C" w:rsidP="00B11055">
      <w:r>
        <w:separator/>
      </w:r>
    </w:p>
  </w:endnote>
  <w:endnote w:type="continuationSeparator" w:id="0">
    <w:p w14:paraId="2302D8D3" w14:textId="77777777" w:rsidR="00C17C1C" w:rsidRDefault="00C17C1C" w:rsidP="00B1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Serif">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8"/>
        <w:szCs w:val="18"/>
      </w:rPr>
      <w:id w:val="-2006661006"/>
      <w:docPartObj>
        <w:docPartGallery w:val="Page Numbers (Bottom of Page)"/>
        <w:docPartUnique/>
      </w:docPartObj>
    </w:sdtPr>
    <w:sdtEndPr/>
    <w:sdtContent>
      <w:p w14:paraId="6F7FD367" w14:textId="049ADD90" w:rsidR="00643137" w:rsidRPr="0065470E" w:rsidRDefault="00643137">
        <w:pPr>
          <w:pStyle w:val="Stopka"/>
          <w:jc w:val="right"/>
          <w:rPr>
            <w:rFonts w:asciiTheme="minorHAnsi" w:hAnsiTheme="minorHAnsi" w:cstheme="minorHAnsi"/>
            <w:sz w:val="18"/>
            <w:szCs w:val="18"/>
          </w:rPr>
        </w:pPr>
        <w:r w:rsidRPr="0065470E">
          <w:rPr>
            <w:rFonts w:asciiTheme="minorHAnsi" w:hAnsiTheme="minorHAnsi" w:cstheme="minorHAnsi"/>
            <w:sz w:val="18"/>
            <w:szCs w:val="18"/>
          </w:rPr>
          <w:fldChar w:fldCharType="begin"/>
        </w:r>
        <w:r w:rsidRPr="0065470E">
          <w:rPr>
            <w:rFonts w:asciiTheme="minorHAnsi" w:hAnsiTheme="minorHAnsi" w:cstheme="minorHAnsi"/>
            <w:sz w:val="18"/>
            <w:szCs w:val="18"/>
          </w:rPr>
          <w:instrText>PAGE   \* MERGEFORMAT</w:instrText>
        </w:r>
        <w:r w:rsidRPr="0065470E">
          <w:rPr>
            <w:rFonts w:asciiTheme="minorHAnsi" w:hAnsiTheme="minorHAnsi" w:cstheme="minorHAnsi"/>
            <w:sz w:val="18"/>
            <w:szCs w:val="18"/>
          </w:rPr>
          <w:fldChar w:fldCharType="separate"/>
        </w:r>
        <w:r w:rsidRPr="0065470E">
          <w:rPr>
            <w:rFonts w:asciiTheme="minorHAnsi" w:hAnsiTheme="minorHAnsi" w:cstheme="minorHAnsi"/>
            <w:sz w:val="18"/>
            <w:szCs w:val="18"/>
          </w:rPr>
          <w:t>2</w:t>
        </w:r>
        <w:r w:rsidRPr="0065470E">
          <w:rPr>
            <w:rFonts w:asciiTheme="minorHAnsi" w:hAnsiTheme="minorHAnsi" w:cstheme="minorHAnsi"/>
            <w:sz w:val="18"/>
            <w:szCs w:val="18"/>
          </w:rPr>
          <w:fldChar w:fldCharType="end"/>
        </w:r>
      </w:p>
    </w:sdtContent>
  </w:sdt>
  <w:p w14:paraId="2F9D8481" w14:textId="77777777" w:rsidR="00643137" w:rsidRPr="00AB583D" w:rsidRDefault="00643137" w:rsidP="00B110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C69F4" w14:textId="77777777" w:rsidR="00C17C1C" w:rsidRDefault="00C17C1C" w:rsidP="00B11055">
      <w:r>
        <w:separator/>
      </w:r>
    </w:p>
  </w:footnote>
  <w:footnote w:type="continuationSeparator" w:id="0">
    <w:p w14:paraId="2A76589A" w14:textId="77777777" w:rsidR="00C17C1C" w:rsidRDefault="00C17C1C" w:rsidP="00B11055">
      <w:r>
        <w:continuationSeparator/>
      </w:r>
    </w:p>
  </w:footnote>
  <w:footnote w:id="1">
    <w:p w14:paraId="63DEE532" w14:textId="6272FB14" w:rsidR="00643137" w:rsidDel="00FC7EB9" w:rsidRDefault="00643137" w:rsidP="00B11055">
      <w:pPr>
        <w:pStyle w:val="Tekstprzypisudolnego"/>
        <w:rPr>
          <w:del w:id="3" w:author="Iwona Gawlińska-Czuba" w:date="2025-05-08T10:31:00Z" w16du:dateUtc="2025-05-08T08:31:00Z"/>
        </w:rPr>
      </w:pPr>
    </w:p>
  </w:footnote>
  <w:footnote w:id="2">
    <w:p w14:paraId="189207C0" w14:textId="77777777" w:rsidR="00267DD9" w:rsidRDefault="00267D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00C2B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97DC4"/>
    <w:multiLevelType w:val="hybridMultilevel"/>
    <w:tmpl w:val="E8443464"/>
    <w:lvl w:ilvl="0" w:tplc="04150011">
      <w:start w:val="1"/>
      <w:numFmt w:val="decimal"/>
      <w:lvlText w:val="%1)"/>
      <w:lvlJc w:val="left"/>
      <w:pPr>
        <w:tabs>
          <w:tab w:val="num" w:pos="360"/>
        </w:tabs>
        <w:ind w:left="360" w:hanging="360"/>
      </w:pPr>
      <w:rPr>
        <w:rFonts w:hint="default"/>
      </w:rPr>
    </w:lvl>
    <w:lvl w:ilvl="1" w:tplc="4C8279C2">
      <w:start w:val="1"/>
      <w:numFmt w:val="decimal"/>
      <w:lvlText w:val="%2."/>
      <w:lvlJc w:val="left"/>
      <w:pPr>
        <w:tabs>
          <w:tab w:val="num" w:pos="364"/>
        </w:tabs>
        <w:ind w:left="364" w:hanging="360"/>
      </w:pPr>
      <w:rPr>
        <w:rFonts w:hint="default"/>
      </w:rPr>
    </w:lvl>
    <w:lvl w:ilvl="2" w:tplc="85A46156">
      <w:start w:val="1"/>
      <w:numFmt w:val="lowerLetter"/>
      <w:lvlText w:val="%3)"/>
      <w:lvlJc w:val="left"/>
      <w:pPr>
        <w:ind w:left="1264" w:hanging="360"/>
      </w:pPr>
      <w:rPr>
        <w:rFonts w:hint="default"/>
      </w:rPr>
    </w:lvl>
    <w:lvl w:ilvl="3" w:tplc="B92EA7C6">
      <w:start w:val="1"/>
      <w:numFmt w:val="lowerLetter"/>
      <w:lvlText w:val="%4)"/>
      <w:lvlJc w:val="left"/>
      <w:pPr>
        <w:ind w:left="1804" w:hanging="360"/>
      </w:pPr>
      <w:rPr>
        <w:rFonts w:hint="default"/>
      </w:rPr>
    </w:lvl>
    <w:lvl w:ilvl="4" w:tplc="FFFFFFFF" w:tentative="1">
      <w:start w:val="1"/>
      <w:numFmt w:val="lowerLetter"/>
      <w:lvlText w:val="%5."/>
      <w:lvlJc w:val="left"/>
      <w:pPr>
        <w:tabs>
          <w:tab w:val="num" w:pos="2524"/>
        </w:tabs>
        <w:ind w:left="2524" w:hanging="360"/>
      </w:pPr>
    </w:lvl>
    <w:lvl w:ilvl="5" w:tplc="FFFFFFFF" w:tentative="1">
      <w:start w:val="1"/>
      <w:numFmt w:val="lowerRoman"/>
      <w:lvlText w:val="%6."/>
      <w:lvlJc w:val="right"/>
      <w:pPr>
        <w:tabs>
          <w:tab w:val="num" w:pos="3244"/>
        </w:tabs>
        <w:ind w:left="3244" w:hanging="180"/>
      </w:pPr>
    </w:lvl>
    <w:lvl w:ilvl="6" w:tplc="FFFFFFFF" w:tentative="1">
      <w:start w:val="1"/>
      <w:numFmt w:val="decimal"/>
      <w:lvlText w:val="%7."/>
      <w:lvlJc w:val="left"/>
      <w:pPr>
        <w:tabs>
          <w:tab w:val="num" w:pos="3964"/>
        </w:tabs>
        <w:ind w:left="3964" w:hanging="360"/>
      </w:pPr>
    </w:lvl>
    <w:lvl w:ilvl="7" w:tplc="FFFFFFFF" w:tentative="1">
      <w:start w:val="1"/>
      <w:numFmt w:val="lowerLetter"/>
      <w:lvlText w:val="%8."/>
      <w:lvlJc w:val="left"/>
      <w:pPr>
        <w:tabs>
          <w:tab w:val="num" w:pos="4684"/>
        </w:tabs>
        <w:ind w:left="4684" w:hanging="360"/>
      </w:pPr>
    </w:lvl>
    <w:lvl w:ilvl="8" w:tplc="FFFFFFFF" w:tentative="1">
      <w:start w:val="1"/>
      <w:numFmt w:val="lowerRoman"/>
      <w:lvlText w:val="%9."/>
      <w:lvlJc w:val="right"/>
      <w:pPr>
        <w:tabs>
          <w:tab w:val="num" w:pos="5404"/>
        </w:tabs>
        <w:ind w:left="5404" w:hanging="180"/>
      </w:pPr>
    </w:lvl>
  </w:abstractNum>
  <w:abstractNum w:abstractNumId="2" w15:restartNumberingAfterBreak="0">
    <w:nsid w:val="031B4A7D"/>
    <w:multiLevelType w:val="multilevel"/>
    <w:tmpl w:val="48D6BB36"/>
    <w:lvl w:ilvl="0">
      <w:start w:val="1"/>
      <w:numFmt w:val="upperRoman"/>
      <w:pStyle w:val="Bullet2"/>
      <w:lvlText w:val="%1"/>
      <w:lvlJc w:val="left"/>
      <w:pPr>
        <w:tabs>
          <w:tab w:val="num" w:pos="567"/>
        </w:tabs>
        <w:ind w:left="567" w:hanging="567"/>
      </w:pPr>
      <w:rPr>
        <w:rFonts w:hint="default"/>
      </w:rPr>
    </w:lvl>
    <w:lvl w:ilvl="1">
      <w:start w:val="1"/>
      <w:numFmt w:val="decimal"/>
      <w:lvlText w:val="%2."/>
      <w:lvlJc w:val="left"/>
      <w:pPr>
        <w:tabs>
          <w:tab w:val="num" w:pos="360"/>
        </w:tabs>
        <w:ind w:left="360" w:hanging="360"/>
      </w:pPr>
      <w:rPr>
        <w:rFonts w:hint="default"/>
      </w:rPr>
    </w:lvl>
    <w:lvl w:ilvl="2">
      <w:start w:val="1"/>
      <w:numFmt w:val="decimal"/>
      <w:suff w:val="nothing"/>
      <w:lvlText w:val="%3)"/>
      <w:lvlJc w:val="left"/>
      <w:pPr>
        <w:ind w:left="1418" w:hanging="567"/>
      </w:pPr>
      <w:rPr>
        <w:rFonts w:hint="default"/>
      </w:rPr>
    </w:lvl>
    <w:lvl w:ilvl="3">
      <w:start w:val="1"/>
      <w:numFmt w:val="none"/>
      <w:suff w:val="nothing"/>
      <w:lvlText w:val=""/>
      <w:lvlJc w:val="left"/>
      <w:pPr>
        <w:ind w:left="540" w:firstLine="0"/>
      </w:pPr>
      <w:rPr>
        <w:rFonts w:hint="default"/>
      </w:rPr>
    </w:lvl>
    <w:lvl w:ilvl="4">
      <w:start w:val="1"/>
      <w:numFmt w:val="none"/>
      <w:suff w:val="nothing"/>
      <w:lvlText w:val=""/>
      <w:lvlJc w:val="left"/>
      <w:pPr>
        <w:ind w:left="540" w:firstLine="0"/>
      </w:pPr>
      <w:rPr>
        <w:rFonts w:hint="default"/>
      </w:rPr>
    </w:lvl>
    <w:lvl w:ilvl="5">
      <w:start w:val="1"/>
      <w:numFmt w:val="none"/>
      <w:suff w:val="nothing"/>
      <w:lvlText w:val=""/>
      <w:lvlJc w:val="left"/>
      <w:pPr>
        <w:ind w:left="540" w:firstLine="0"/>
      </w:pPr>
      <w:rPr>
        <w:rFonts w:hint="default"/>
      </w:rPr>
    </w:lvl>
    <w:lvl w:ilvl="6">
      <w:start w:val="1"/>
      <w:numFmt w:val="none"/>
      <w:suff w:val="nothing"/>
      <w:lvlText w:val=""/>
      <w:lvlJc w:val="left"/>
      <w:pPr>
        <w:ind w:left="540" w:firstLine="0"/>
      </w:pPr>
      <w:rPr>
        <w:rFonts w:hint="default"/>
      </w:rPr>
    </w:lvl>
    <w:lvl w:ilvl="7">
      <w:start w:val="1"/>
      <w:numFmt w:val="none"/>
      <w:suff w:val="nothing"/>
      <w:lvlText w:val=""/>
      <w:lvlJc w:val="left"/>
      <w:pPr>
        <w:ind w:left="540" w:firstLine="0"/>
      </w:pPr>
      <w:rPr>
        <w:rFonts w:hint="default"/>
      </w:rPr>
    </w:lvl>
    <w:lvl w:ilvl="8">
      <w:start w:val="1"/>
      <w:numFmt w:val="none"/>
      <w:suff w:val="nothing"/>
      <w:lvlText w:val=""/>
      <w:lvlJc w:val="left"/>
      <w:pPr>
        <w:ind w:left="540" w:firstLine="0"/>
      </w:pPr>
      <w:rPr>
        <w:rFonts w:hint="default"/>
      </w:rPr>
    </w:lvl>
  </w:abstractNum>
  <w:abstractNum w:abstractNumId="3" w15:restartNumberingAfterBreak="0">
    <w:nsid w:val="041B2716"/>
    <w:multiLevelType w:val="hybridMultilevel"/>
    <w:tmpl w:val="EA8E0556"/>
    <w:lvl w:ilvl="0" w:tplc="13342176">
      <w:start w:val="3"/>
      <w:numFmt w:val="decimal"/>
      <w:lvlText w:val="%1)"/>
      <w:lvlJc w:val="left"/>
      <w:pPr>
        <w:ind w:left="1004" w:hanging="360"/>
      </w:pPr>
      <w:rPr>
        <w:rFonts w:hint="default"/>
      </w:rPr>
    </w:lvl>
    <w:lvl w:ilvl="1" w:tplc="2EF4D098">
      <w:start w:val="1"/>
      <w:numFmt w:val="decimal"/>
      <w:lvlText w:val="%2)"/>
      <w:lvlJc w:val="left"/>
      <w:pPr>
        <w:ind w:left="1724" w:hanging="360"/>
      </w:pPr>
      <w:rPr>
        <w:sz w:val="22"/>
        <w:szCs w:val="22"/>
      </w:rPr>
    </w:lvl>
    <w:lvl w:ilvl="2" w:tplc="5EB6FE62">
      <w:start w:val="1"/>
      <w:numFmt w:val="lowerLetter"/>
      <w:lvlText w:val="%3."/>
      <w:lvlJc w:val="left"/>
      <w:pPr>
        <w:ind w:left="2624" w:hanging="360"/>
      </w:pPr>
      <w:rPr>
        <w:rFonts w:hint="default"/>
        <w:i w:val="0"/>
        <w:iCs w:val="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44509D7"/>
    <w:multiLevelType w:val="hybridMultilevel"/>
    <w:tmpl w:val="0D20EFBC"/>
    <w:lvl w:ilvl="0" w:tplc="9F924B00">
      <w:start w:val="1"/>
      <w:numFmt w:val="lowerLetter"/>
      <w:lvlText w:val="%1."/>
      <w:lvlJc w:val="left"/>
      <w:pPr>
        <w:ind w:left="720" w:hanging="360"/>
      </w:pPr>
      <w:rPr>
        <w:rFonts w:ascii="Calibri" w:eastAsia="Times New Roman" w:hAnsi="Calibri" w:cs="Calibri"/>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C8153F"/>
    <w:multiLevelType w:val="hybridMultilevel"/>
    <w:tmpl w:val="23772EF8"/>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6231F0"/>
    <w:multiLevelType w:val="hybridMultilevel"/>
    <w:tmpl w:val="146E197C"/>
    <w:lvl w:ilvl="0" w:tplc="2E2EF968">
      <w:start w:val="1"/>
      <w:numFmt w:val="lowerLetter"/>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1C4DA1"/>
    <w:multiLevelType w:val="multilevel"/>
    <w:tmpl w:val="99084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2F95"/>
    <w:multiLevelType w:val="hybridMultilevel"/>
    <w:tmpl w:val="477487D0"/>
    <w:lvl w:ilvl="0" w:tplc="FFFFFFFF">
      <w:start w:val="1"/>
      <w:numFmt w:val="decimal"/>
      <w:lvlText w:val="%1)"/>
      <w:lvlJc w:val="left"/>
      <w:pPr>
        <w:tabs>
          <w:tab w:val="num" w:pos="2340"/>
        </w:tabs>
        <w:ind w:left="198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E0D8569C">
      <w:start w:val="1"/>
      <w:numFmt w:val="decimal"/>
      <w:lvlText w:val="%4."/>
      <w:lvlJc w:val="left"/>
      <w:pPr>
        <w:tabs>
          <w:tab w:val="num" w:pos="2880"/>
        </w:tabs>
        <w:ind w:left="2880" w:hanging="360"/>
      </w:pPr>
      <w:rPr>
        <w:rFonts w:ascii="Calibri" w:hAnsi="Calibri" w:cs="Calibri" w:hint="default"/>
        <w:color w:val="auto"/>
      </w:rPr>
    </w:lvl>
    <w:lvl w:ilvl="4" w:tplc="D4928F76">
      <w:start w:val="12"/>
      <w:numFmt w:val="bullet"/>
      <w:lvlText w:val=""/>
      <w:lvlJc w:val="left"/>
      <w:pPr>
        <w:ind w:left="3600" w:hanging="360"/>
      </w:pPr>
      <w:rPr>
        <w:rFonts w:ascii="Symbol" w:eastAsia="Times New Roman" w:hAnsi="Symbol" w:cstheme="minorHAnsi"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B4B7E97"/>
    <w:multiLevelType w:val="hybridMultilevel"/>
    <w:tmpl w:val="8F761612"/>
    <w:lvl w:ilvl="0" w:tplc="A2DE8C5C">
      <w:start w:val="2"/>
      <w:numFmt w:val="decimal"/>
      <w:lvlText w:val="%1."/>
      <w:lvlJc w:val="left"/>
      <w:pPr>
        <w:tabs>
          <w:tab w:val="num" w:pos="2340"/>
        </w:tabs>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D8A1F08"/>
    <w:multiLevelType w:val="hybridMultilevel"/>
    <w:tmpl w:val="8390B1B0"/>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4C3AA172">
      <w:start w:val="14"/>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0DED72DC"/>
    <w:multiLevelType w:val="multilevel"/>
    <w:tmpl w:val="8174CBCE"/>
    <w:lvl w:ilvl="0">
      <w:start w:val="1"/>
      <w:numFmt w:val="lowerLetter"/>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4B5CB0"/>
    <w:multiLevelType w:val="hybridMultilevel"/>
    <w:tmpl w:val="2B1ACEA0"/>
    <w:lvl w:ilvl="0" w:tplc="FFFFFFFF">
      <w:start w:val="1"/>
      <w:numFmt w:val="decimal"/>
      <w:lvlText w:val="%1)"/>
      <w:lvlJc w:val="left"/>
      <w:pPr>
        <w:tabs>
          <w:tab w:val="num" w:pos="1080"/>
        </w:tabs>
        <w:ind w:left="720" w:firstLine="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05840A1"/>
    <w:multiLevelType w:val="hybridMultilevel"/>
    <w:tmpl w:val="35FC8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A36BE2"/>
    <w:multiLevelType w:val="hybridMultilevel"/>
    <w:tmpl w:val="FE583E80"/>
    <w:lvl w:ilvl="0" w:tplc="CCAC6B26">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CC073E"/>
    <w:multiLevelType w:val="hybridMultilevel"/>
    <w:tmpl w:val="7F5C875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4DD2E4F0">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16F7A4B"/>
    <w:multiLevelType w:val="hybridMultilevel"/>
    <w:tmpl w:val="A4E435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2DB0D3E"/>
    <w:multiLevelType w:val="hybridMultilevel"/>
    <w:tmpl w:val="2EB09A26"/>
    <w:lvl w:ilvl="0" w:tplc="516E4B06">
      <w:start w:val="1"/>
      <w:numFmt w:val="decimal"/>
      <w:lvlText w:val="%1."/>
      <w:lvlJc w:val="left"/>
      <w:pPr>
        <w:tabs>
          <w:tab w:val="num" w:pos="600"/>
        </w:tabs>
        <w:ind w:left="600" w:hanging="360"/>
      </w:pPr>
      <w:rPr>
        <w:b/>
      </w:rPr>
    </w:lvl>
    <w:lvl w:ilvl="1" w:tplc="04150019">
      <w:start w:val="1"/>
      <w:numFmt w:val="lowerLetter"/>
      <w:lvlText w:val="%2."/>
      <w:lvlJc w:val="left"/>
      <w:pPr>
        <w:tabs>
          <w:tab w:val="num" w:pos="1320"/>
        </w:tabs>
        <w:ind w:left="1320" w:hanging="360"/>
      </w:pPr>
    </w:lvl>
    <w:lvl w:ilvl="2" w:tplc="4B3A6480">
      <w:start w:val="1"/>
      <w:numFmt w:val="decimal"/>
      <w:lvlText w:val="%3)"/>
      <w:lvlJc w:val="left"/>
      <w:pPr>
        <w:tabs>
          <w:tab w:val="num" w:pos="643"/>
        </w:tabs>
        <w:ind w:left="643" w:hanging="360"/>
      </w:pPr>
      <w:rPr>
        <w:rFonts w:hint="default"/>
        <w:sz w:val="20"/>
        <w:szCs w:val="20"/>
      </w:rPr>
    </w:lvl>
    <w:lvl w:ilvl="3" w:tplc="33B2B2E0">
      <w:start w:val="1"/>
      <w:numFmt w:val="lowerLetter"/>
      <w:lvlText w:val="%4)"/>
      <w:lvlJc w:val="left"/>
      <w:pPr>
        <w:tabs>
          <w:tab w:val="num" w:pos="2760"/>
        </w:tabs>
        <w:ind w:left="2760" w:hanging="360"/>
      </w:pPr>
      <w:rPr>
        <w:rFonts w:hint="default"/>
        <w:color w:val="auto"/>
      </w:r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18" w15:restartNumberingAfterBreak="0">
    <w:nsid w:val="15811DA3"/>
    <w:multiLevelType w:val="hybridMultilevel"/>
    <w:tmpl w:val="67546ABE"/>
    <w:lvl w:ilvl="0" w:tplc="1C680C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7D7D5E"/>
    <w:multiLevelType w:val="hybridMultilevel"/>
    <w:tmpl w:val="EC9844E8"/>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2"/>
      <w:numFmt w:val="decimal"/>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rPr>
        <w:rFonts w:hint="default"/>
      </w:rPr>
    </w:lvl>
    <w:lvl w:ilvl="4" w:tplc="FFFFFFFF">
      <w:start w:val="2"/>
      <w:numFmt w:val="decimal"/>
      <w:lvlText w:val="%5. "/>
      <w:lvlJc w:val="left"/>
      <w:pPr>
        <w:tabs>
          <w:tab w:val="num" w:pos="3600"/>
        </w:tabs>
        <w:ind w:left="3523" w:hanging="283"/>
      </w:pPr>
      <w:rPr>
        <w:rFonts w:hint="default"/>
        <w:b w:val="0"/>
        <w:i w:val="0"/>
        <w:sz w:val="20"/>
      </w:rPr>
    </w:lvl>
    <w:lvl w:ilvl="5" w:tplc="FFFFFFFF">
      <w:start w:val="1"/>
      <w:numFmt w:val="decimal"/>
      <w:lvlText w:val="%6)"/>
      <w:lvlJc w:val="left"/>
      <w:pPr>
        <w:tabs>
          <w:tab w:val="num" w:pos="4500"/>
        </w:tabs>
        <w:ind w:left="4140" w:firstLine="0"/>
      </w:pPr>
      <w:rPr>
        <w:rFonts w:hint="default"/>
      </w:rPr>
    </w:lvl>
    <w:lvl w:ilvl="6" w:tplc="FFFFFFFF">
      <w:start w:val="1"/>
      <w:numFmt w:val="lowerLetter"/>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9C01AD1"/>
    <w:multiLevelType w:val="hybridMultilevel"/>
    <w:tmpl w:val="1DE4F7B8"/>
    <w:lvl w:ilvl="0" w:tplc="A0021814">
      <w:start w:val="1"/>
      <w:numFmt w:val="decimal"/>
      <w:lvlText w:val="%1."/>
      <w:lvlJc w:val="left"/>
      <w:pPr>
        <w:ind w:left="36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E747E50"/>
    <w:multiLevelType w:val="hybridMultilevel"/>
    <w:tmpl w:val="11647B2A"/>
    <w:lvl w:ilvl="0" w:tplc="FFFFFFFF">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1F16E9E8"/>
    <w:multiLevelType w:val="hybridMultilevel"/>
    <w:tmpl w:val="F8209C04"/>
    <w:lvl w:ilvl="0" w:tplc="AF1AF3EA">
      <w:start w:val="1"/>
      <w:numFmt w:val="decimal"/>
      <w:lvlText w:val="%1."/>
      <w:lvlJc w:val="left"/>
      <w:rPr>
        <w:rFonts w:ascii="Calibri" w:eastAsia="Times New Roman" w:hAnsi="Calibri" w:cs="Calibri"/>
      </w:rPr>
    </w:lvl>
    <w:lvl w:ilvl="1" w:tplc="8ECCBF32">
      <w:start w:val="1"/>
      <w:numFmt w:val="lowerLetter"/>
      <w:lvlText w:val="%2)"/>
      <w:lvlJc w:val="left"/>
    </w:lvl>
    <w:lvl w:ilvl="2" w:tplc="63922C18">
      <w:numFmt w:val="decimal"/>
      <w:lvlText w:val=""/>
      <w:lvlJc w:val="left"/>
    </w:lvl>
    <w:lvl w:ilvl="3" w:tplc="05B8C5CE">
      <w:numFmt w:val="decimal"/>
      <w:lvlText w:val=""/>
      <w:lvlJc w:val="left"/>
    </w:lvl>
    <w:lvl w:ilvl="4" w:tplc="2A149640">
      <w:numFmt w:val="decimal"/>
      <w:lvlText w:val=""/>
      <w:lvlJc w:val="left"/>
    </w:lvl>
    <w:lvl w:ilvl="5" w:tplc="7D14C578">
      <w:numFmt w:val="decimal"/>
      <w:lvlText w:val=""/>
      <w:lvlJc w:val="left"/>
    </w:lvl>
    <w:lvl w:ilvl="6" w:tplc="FDFE92E6">
      <w:numFmt w:val="decimal"/>
      <w:lvlText w:val=""/>
      <w:lvlJc w:val="left"/>
    </w:lvl>
    <w:lvl w:ilvl="7" w:tplc="F686FEA4">
      <w:numFmt w:val="decimal"/>
      <w:lvlText w:val=""/>
      <w:lvlJc w:val="left"/>
    </w:lvl>
    <w:lvl w:ilvl="8" w:tplc="63D69794">
      <w:numFmt w:val="decimal"/>
      <w:lvlText w:val=""/>
      <w:lvlJc w:val="left"/>
    </w:lvl>
  </w:abstractNum>
  <w:abstractNum w:abstractNumId="24" w15:restartNumberingAfterBreak="0">
    <w:nsid w:val="1F2E6125"/>
    <w:multiLevelType w:val="hybridMultilevel"/>
    <w:tmpl w:val="86F4E716"/>
    <w:lvl w:ilvl="0" w:tplc="C7D0F20E">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703E7D"/>
    <w:multiLevelType w:val="hybridMultilevel"/>
    <w:tmpl w:val="8F10BBFA"/>
    <w:lvl w:ilvl="0" w:tplc="FD30E10C">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F95A01"/>
    <w:multiLevelType w:val="hybridMultilevel"/>
    <w:tmpl w:val="530A0A70"/>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7" w15:restartNumberingAfterBreak="0">
    <w:nsid w:val="205D53C0"/>
    <w:multiLevelType w:val="hybridMultilevel"/>
    <w:tmpl w:val="7D42ED6C"/>
    <w:lvl w:ilvl="0" w:tplc="04150001">
      <w:start w:val="1"/>
      <w:numFmt w:val="bullet"/>
      <w:pStyle w:val="listawypunktowa"/>
      <w:lvlText w:val=""/>
      <w:lvlJc w:val="left"/>
      <w:pPr>
        <w:tabs>
          <w:tab w:val="num" w:pos="720"/>
        </w:tabs>
        <w:ind w:left="720" w:hanging="360"/>
      </w:pPr>
      <w:rPr>
        <w:rFonts w:ascii="Symbol" w:hAnsi="Symbol" w:hint="default"/>
      </w:rPr>
    </w:lvl>
    <w:lvl w:ilvl="1" w:tplc="386CDA44">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06916BB"/>
    <w:multiLevelType w:val="singleLevel"/>
    <w:tmpl w:val="F9AAAE0C"/>
    <w:lvl w:ilvl="0">
      <w:start w:val="1"/>
      <w:numFmt w:val="bullet"/>
      <w:pStyle w:val="NumPar1"/>
      <w:lvlText w:val=""/>
      <w:lvlJc w:val="left"/>
      <w:pPr>
        <w:tabs>
          <w:tab w:val="num" w:pos="1157"/>
        </w:tabs>
        <w:ind w:left="1157" w:hanging="589"/>
      </w:pPr>
      <w:rPr>
        <w:rFonts w:ascii="Wingdings" w:hAnsi="Wingdings" w:hint="default"/>
      </w:rPr>
    </w:lvl>
  </w:abstractNum>
  <w:abstractNum w:abstractNumId="29" w15:restartNumberingAfterBreak="0">
    <w:nsid w:val="215D2655"/>
    <w:multiLevelType w:val="hybridMultilevel"/>
    <w:tmpl w:val="A27CF720"/>
    <w:lvl w:ilvl="0" w:tplc="98CEB6CC">
      <w:start w:val="4"/>
      <w:numFmt w:val="decimal"/>
      <w:lvlText w:val="%1."/>
      <w:lvlJc w:val="left"/>
      <w:pPr>
        <w:ind w:left="2524"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A27054"/>
    <w:multiLevelType w:val="hybridMultilevel"/>
    <w:tmpl w:val="772A0FA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23220385"/>
    <w:multiLevelType w:val="hybridMultilevel"/>
    <w:tmpl w:val="E0E659B6"/>
    <w:lvl w:ilvl="0" w:tplc="A5960C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232B5D66"/>
    <w:multiLevelType w:val="multilevel"/>
    <w:tmpl w:val="268C14D4"/>
    <w:lvl w:ilvl="0">
      <w:start w:val="1"/>
      <w:numFmt w:val="decimal"/>
      <w:lvlText w:val="%1)"/>
      <w:legacy w:legacy="1" w:legacySpace="0" w:legacyIndent="283"/>
      <w:lvlJc w:val="left"/>
      <w:pPr>
        <w:ind w:left="907" w:hanging="283"/>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vlJc w:val="left"/>
      <w:pPr>
        <w:ind w:left="3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23907B9F"/>
    <w:multiLevelType w:val="hybridMultilevel"/>
    <w:tmpl w:val="71F2BC44"/>
    <w:lvl w:ilvl="0" w:tplc="EDC8B350">
      <w:start w:val="1"/>
      <w:numFmt w:val="lowerLetter"/>
      <w:lvlText w:val="%1."/>
      <w:lvlJc w:val="left"/>
      <w:pPr>
        <w:tabs>
          <w:tab w:val="num" w:pos="1005"/>
        </w:tabs>
        <w:ind w:left="1005" w:hanging="360"/>
      </w:pPr>
      <w:rPr>
        <w:rFonts w:ascii="Calibri" w:eastAsia="Times New Roman" w:hAnsi="Calibri" w:cs="Calibri"/>
      </w:rPr>
    </w:lvl>
    <w:lvl w:ilvl="1" w:tplc="04150003">
      <w:start w:val="1"/>
      <w:numFmt w:val="bullet"/>
      <w:lvlText w:val="o"/>
      <w:lvlJc w:val="left"/>
      <w:pPr>
        <w:tabs>
          <w:tab w:val="num" w:pos="1725"/>
        </w:tabs>
        <w:ind w:left="1725" w:hanging="360"/>
      </w:pPr>
      <w:rPr>
        <w:rFonts w:ascii="Courier New" w:hAnsi="Courier New" w:cs="Courier New" w:hint="default"/>
      </w:rPr>
    </w:lvl>
    <w:lvl w:ilvl="2" w:tplc="04150005">
      <w:start w:val="1"/>
      <w:numFmt w:val="bullet"/>
      <w:lvlText w:val=""/>
      <w:lvlJc w:val="left"/>
      <w:pPr>
        <w:tabs>
          <w:tab w:val="num" w:pos="2445"/>
        </w:tabs>
        <w:ind w:left="2445" w:hanging="360"/>
      </w:pPr>
      <w:rPr>
        <w:rFonts w:ascii="Wingdings" w:hAnsi="Wingdings" w:cs="Wingdings" w:hint="default"/>
      </w:rPr>
    </w:lvl>
    <w:lvl w:ilvl="3" w:tplc="04150001">
      <w:start w:val="1"/>
      <w:numFmt w:val="bullet"/>
      <w:lvlText w:val=""/>
      <w:lvlJc w:val="left"/>
      <w:pPr>
        <w:tabs>
          <w:tab w:val="num" w:pos="3165"/>
        </w:tabs>
        <w:ind w:left="3165" w:hanging="360"/>
      </w:pPr>
      <w:rPr>
        <w:rFonts w:ascii="Symbol" w:hAnsi="Symbol" w:cs="Symbol" w:hint="default"/>
      </w:rPr>
    </w:lvl>
    <w:lvl w:ilvl="4" w:tplc="04150003">
      <w:start w:val="1"/>
      <w:numFmt w:val="bullet"/>
      <w:lvlText w:val="o"/>
      <w:lvlJc w:val="left"/>
      <w:pPr>
        <w:tabs>
          <w:tab w:val="num" w:pos="3885"/>
        </w:tabs>
        <w:ind w:left="3885" w:hanging="360"/>
      </w:pPr>
      <w:rPr>
        <w:rFonts w:ascii="Courier New" w:hAnsi="Courier New" w:cs="Courier New" w:hint="default"/>
      </w:rPr>
    </w:lvl>
    <w:lvl w:ilvl="5" w:tplc="04150005">
      <w:start w:val="1"/>
      <w:numFmt w:val="bullet"/>
      <w:lvlText w:val=""/>
      <w:lvlJc w:val="left"/>
      <w:pPr>
        <w:tabs>
          <w:tab w:val="num" w:pos="4605"/>
        </w:tabs>
        <w:ind w:left="4605" w:hanging="360"/>
      </w:pPr>
      <w:rPr>
        <w:rFonts w:ascii="Wingdings" w:hAnsi="Wingdings" w:cs="Wingdings" w:hint="default"/>
      </w:rPr>
    </w:lvl>
    <w:lvl w:ilvl="6" w:tplc="04150001">
      <w:start w:val="1"/>
      <w:numFmt w:val="bullet"/>
      <w:lvlText w:val=""/>
      <w:lvlJc w:val="left"/>
      <w:pPr>
        <w:tabs>
          <w:tab w:val="num" w:pos="5325"/>
        </w:tabs>
        <w:ind w:left="5325" w:hanging="360"/>
      </w:pPr>
      <w:rPr>
        <w:rFonts w:ascii="Symbol" w:hAnsi="Symbol" w:cs="Symbol" w:hint="default"/>
      </w:rPr>
    </w:lvl>
    <w:lvl w:ilvl="7" w:tplc="04150003">
      <w:start w:val="1"/>
      <w:numFmt w:val="bullet"/>
      <w:lvlText w:val="o"/>
      <w:lvlJc w:val="left"/>
      <w:pPr>
        <w:tabs>
          <w:tab w:val="num" w:pos="6045"/>
        </w:tabs>
        <w:ind w:left="6045" w:hanging="360"/>
      </w:pPr>
      <w:rPr>
        <w:rFonts w:ascii="Courier New" w:hAnsi="Courier New" w:cs="Courier New" w:hint="default"/>
      </w:rPr>
    </w:lvl>
    <w:lvl w:ilvl="8" w:tplc="04150005">
      <w:start w:val="1"/>
      <w:numFmt w:val="bullet"/>
      <w:lvlText w:val=""/>
      <w:lvlJc w:val="left"/>
      <w:pPr>
        <w:tabs>
          <w:tab w:val="num" w:pos="6765"/>
        </w:tabs>
        <w:ind w:left="6765" w:hanging="360"/>
      </w:pPr>
      <w:rPr>
        <w:rFonts w:ascii="Wingdings" w:hAnsi="Wingdings" w:cs="Wingdings" w:hint="default"/>
      </w:rPr>
    </w:lvl>
  </w:abstractNum>
  <w:abstractNum w:abstractNumId="34" w15:restartNumberingAfterBreak="0">
    <w:nsid w:val="25863D2D"/>
    <w:multiLevelType w:val="hybridMultilevel"/>
    <w:tmpl w:val="677C91D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26BB0605"/>
    <w:multiLevelType w:val="hybridMultilevel"/>
    <w:tmpl w:val="CBD062D4"/>
    <w:lvl w:ilvl="0" w:tplc="FFFFFFFF">
      <w:start w:val="1"/>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2340"/>
        </w:tabs>
        <w:ind w:left="2340" w:hanging="360"/>
      </w:pPr>
    </w:lvl>
    <w:lvl w:ilvl="2" w:tplc="0415001B">
      <w:start w:val="1"/>
      <w:numFmt w:val="lowerRoman"/>
      <w:lvlText w:val="%3."/>
      <w:lvlJc w:val="right"/>
      <w:pPr>
        <w:tabs>
          <w:tab w:val="num" w:pos="3060"/>
        </w:tabs>
        <w:ind w:left="3060" w:hanging="180"/>
      </w:pPr>
    </w:lvl>
    <w:lvl w:ilvl="3" w:tplc="0415000F">
      <w:start w:val="1"/>
      <w:numFmt w:val="decimal"/>
      <w:lvlText w:val="%4."/>
      <w:lvlJc w:val="left"/>
      <w:pPr>
        <w:tabs>
          <w:tab w:val="num" w:pos="3780"/>
        </w:tabs>
        <w:ind w:left="3780" w:hanging="360"/>
      </w:p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36" w15:restartNumberingAfterBreak="0">
    <w:nsid w:val="26E27434"/>
    <w:multiLevelType w:val="hybridMultilevel"/>
    <w:tmpl w:val="95E61466"/>
    <w:lvl w:ilvl="0" w:tplc="1AFA50CA">
      <w:start w:val="1"/>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7077D03"/>
    <w:multiLevelType w:val="hybridMultilevel"/>
    <w:tmpl w:val="764468E8"/>
    <w:lvl w:ilvl="0" w:tplc="F1B8DD3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9E61601"/>
    <w:multiLevelType w:val="hybridMultilevel"/>
    <w:tmpl w:val="B8260340"/>
    <w:lvl w:ilvl="0" w:tplc="CB7017E6">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D4567C4"/>
    <w:multiLevelType w:val="hybridMultilevel"/>
    <w:tmpl w:val="24260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D87430A"/>
    <w:multiLevelType w:val="multilevel"/>
    <w:tmpl w:val="2848B9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DDC1D9D"/>
    <w:multiLevelType w:val="hybridMultilevel"/>
    <w:tmpl w:val="6AB8998E"/>
    <w:lvl w:ilvl="0" w:tplc="4FF254E6">
      <w:start w:val="1"/>
      <w:numFmt w:val="decimal"/>
      <w:lvlText w:val="%1."/>
      <w:lvlJc w:val="left"/>
      <w:pPr>
        <w:ind w:left="720" w:hanging="360"/>
      </w:pPr>
      <w:rPr>
        <w:rFonts w:asciiTheme="minorHAnsi" w:hAnsiTheme="minorHAnsi" w:cstheme="minorHAnsi" w:hint="default"/>
        <w:b w:val="0"/>
        <w:bCs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1D325E5"/>
    <w:multiLevelType w:val="hybridMultilevel"/>
    <w:tmpl w:val="2BFA83B8"/>
    <w:lvl w:ilvl="0" w:tplc="0FD49A8E">
      <w:start w:val="1"/>
      <w:numFmt w:val="decimal"/>
      <w:lvlText w:val="%1)"/>
      <w:lvlJc w:val="left"/>
      <w:pPr>
        <w:tabs>
          <w:tab w:val="num" w:pos="720"/>
        </w:tabs>
        <w:ind w:left="720" w:hanging="360"/>
      </w:pPr>
      <w:rPr>
        <w:rFonts w:hint="default"/>
      </w:rPr>
    </w:lvl>
    <w:lvl w:ilvl="1" w:tplc="04150019">
      <w:start w:val="2"/>
      <w:numFmt w:val="decimal"/>
      <w:lvlText w:val="%2."/>
      <w:lvlJc w:val="left"/>
      <w:pPr>
        <w:tabs>
          <w:tab w:val="num" w:pos="720"/>
        </w:tabs>
        <w:ind w:left="360" w:firstLine="0"/>
      </w:pPr>
      <w:rPr>
        <w:rFonts w:hint="default"/>
      </w:rPr>
    </w:lvl>
    <w:lvl w:ilvl="2" w:tplc="0415001B">
      <w:start w:val="1"/>
      <w:numFmt w:val="lowerRoman"/>
      <w:lvlText w:val="%3."/>
      <w:lvlJc w:val="right"/>
      <w:pPr>
        <w:tabs>
          <w:tab w:val="num" w:pos="1440"/>
        </w:tabs>
        <w:ind w:left="1440" w:hanging="180"/>
      </w:pPr>
    </w:lvl>
    <w:lvl w:ilvl="3" w:tplc="B6043026">
      <w:start w:val="1"/>
      <w:numFmt w:val="decimal"/>
      <w:lvlText w:val="%4."/>
      <w:lvlJc w:val="left"/>
      <w:pPr>
        <w:tabs>
          <w:tab w:val="num" w:pos="2160"/>
        </w:tabs>
        <w:ind w:left="2160" w:hanging="360"/>
      </w:pPr>
      <w:rPr>
        <w:rFonts w:asciiTheme="minorHAnsi" w:hAnsiTheme="minorHAnsi" w:cstheme="minorHAnsi" w:hint="default"/>
      </w:r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43" w15:restartNumberingAfterBreak="0">
    <w:nsid w:val="32830FCB"/>
    <w:multiLevelType w:val="hybridMultilevel"/>
    <w:tmpl w:val="72EAF170"/>
    <w:lvl w:ilvl="0" w:tplc="BB24D1EC">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32EC51C7"/>
    <w:multiLevelType w:val="hybridMultilevel"/>
    <w:tmpl w:val="EE34C16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3357434D"/>
    <w:multiLevelType w:val="hybridMultilevel"/>
    <w:tmpl w:val="854C195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76F291BC">
      <w:start w:val="1"/>
      <w:numFmt w:val="decimal"/>
      <w:lvlText w:val="%3."/>
      <w:lvlJc w:val="left"/>
      <w:pPr>
        <w:ind w:left="2669" w:hanging="405"/>
      </w:pPr>
      <w:rPr>
        <w:rFonts w:hint="default"/>
      </w:rPr>
    </w:lvl>
    <w:lvl w:ilvl="3" w:tplc="52A4C510">
      <w:start w:val="1"/>
      <w:numFmt w:val="lowerLetter"/>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33EC165B"/>
    <w:multiLevelType w:val="hybridMultilevel"/>
    <w:tmpl w:val="4D60DBD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34D75413"/>
    <w:multiLevelType w:val="hybridMultilevel"/>
    <w:tmpl w:val="B20C1564"/>
    <w:lvl w:ilvl="0" w:tplc="396C45C4">
      <w:start w:val="1"/>
      <w:numFmt w:val="decimal"/>
      <w:lvlText w:val="%1."/>
      <w:lvlJc w:val="left"/>
      <w:pPr>
        <w:ind w:left="1276" w:hanging="284"/>
      </w:pPr>
      <w:rPr>
        <w:rFonts w:ascii="Calibri Light" w:eastAsia="Calibri Light" w:hAnsi="Calibri Light" w:cs="Calibri Light" w:hint="default"/>
        <w:b w:val="0"/>
        <w:bCs w:val="0"/>
        <w:i w:val="0"/>
        <w:iCs w:val="0"/>
        <w:spacing w:val="0"/>
        <w:w w:val="100"/>
        <w:sz w:val="22"/>
        <w:szCs w:val="22"/>
        <w:lang w:val="pl-PL" w:eastAsia="en-US" w:bidi="ar-SA"/>
      </w:rPr>
    </w:lvl>
    <w:lvl w:ilvl="1" w:tplc="FA646F50">
      <w:start w:val="1"/>
      <w:numFmt w:val="lowerLetter"/>
      <w:lvlText w:val="%2."/>
      <w:lvlJc w:val="left"/>
      <w:pPr>
        <w:ind w:left="1559" w:hanging="284"/>
      </w:pPr>
      <w:rPr>
        <w:rFonts w:asciiTheme="minorHAnsi" w:eastAsia="Times New Roman" w:hAnsiTheme="minorHAnsi" w:cstheme="minorHAnsi"/>
        <w:b w:val="0"/>
        <w:bCs w:val="0"/>
        <w:i w:val="0"/>
        <w:iCs w:val="0"/>
        <w:spacing w:val="-1"/>
        <w:w w:val="100"/>
        <w:sz w:val="22"/>
        <w:szCs w:val="22"/>
        <w:lang w:val="pl-PL" w:eastAsia="en-US" w:bidi="ar-SA"/>
      </w:rPr>
    </w:lvl>
    <w:lvl w:ilvl="2" w:tplc="714039DE">
      <w:numFmt w:val="bullet"/>
      <w:lvlText w:val="•"/>
      <w:lvlJc w:val="left"/>
      <w:pPr>
        <w:ind w:left="2359" w:hanging="284"/>
      </w:pPr>
      <w:rPr>
        <w:rFonts w:hint="default"/>
        <w:lang w:val="pl-PL" w:eastAsia="en-US" w:bidi="ar-SA"/>
      </w:rPr>
    </w:lvl>
    <w:lvl w:ilvl="3" w:tplc="5CA8F254">
      <w:numFmt w:val="bullet"/>
      <w:lvlText w:val="•"/>
      <w:lvlJc w:val="left"/>
      <w:pPr>
        <w:ind w:left="3323" w:hanging="284"/>
      </w:pPr>
      <w:rPr>
        <w:rFonts w:hint="default"/>
        <w:lang w:val="pl-PL" w:eastAsia="en-US" w:bidi="ar-SA"/>
      </w:rPr>
    </w:lvl>
    <w:lvl w:ilvl="4" w:tplc="40B49794">
      <w:numFmt w:val="bullet"/>
      <w:lvlText w:val="•"/>
      <w:lvlJc w:val="left"/>
      <w:pPr>
        <w:ind w:left="4286" w:hanging="284"/>
      </w:pPr>
      <w:rPr>
        <w:rFonts w:hint="default"/>
        <w:lang w:val="pl-PL" w:eastAsia="en-US" w:bidi="ar-SA"/>
      </w:rPr>
    </w:lvl>
    <w:lvl w:ilvl="5" w:tplc="B17C7464">
      <w:numFmt w:val="bullet"/>
      <w:lvlText w:val="•"/>
      <w:lvlJc w:val="left"/>
      <w:pPr>
        <w:ind w:left="5250" w:hanging="284"/>
      </w:pPr>
      <w:rPr>
        <w:rFonts w:hint="default"/>
        <w:lang w:val="pl-PL" w:eastAsia="en-US" w:bidi="ar-SA"/>
      </w:rPr>
    </w:lvl>
    <w:lvl w:ilvl="6" w:tplc="BCE08522">
      <w:numFmt w:val="bullet"/>
      <w:lvlText w:val="•"/>
      <w:lvlJc w:val="left"/>
      <w:pPr>
        <w:ind w:left="6213" w:hanging="284"/>
      </w:pPr>
      <w:rPr>
        <w:rFonts w:hint="default"/>
        <w:lang w:val="pl-PL" w:eastAsia="en-US" w:bidi="ar-SA"/>
      </w:rPr>
    </w:lvl>
    <w:lvl w:ilvl="7" w:tplc="D57EE1C4">
      <w:numFmt w:val="bullet"/>
      <w:lvlText w:val="•"/>
      <w:lvlJc w:val="left"/>
      <w:pPr>
        <w:ind w:left="7177" w:hanging="284"/>
      </w:pPr>
      <w:rPr>
        <w:rFonts w:hint="default"/>
        <w:lang w:val="pl-PL" w:eastAsia="en-US" w:bidi="ar-SA"/>
      </w:rPr>
    </w:lvl>
    <w:lvl w:ilvl="8" w:tplc="98C67EDE">
      <w:numFmt w:val="bullet"/>
      <w:lvlText w:val="•"/>
      <w:lvlJc w:val="left"/>
      <w:pPr>
        <w:ind w:left="8140" w:hanging="284"/>
      </w:pPr>
      <w:rPr>
        <w:rFonts w:hint="default"/>
        <w:lang w:val="pl-PL" w:eastAsia="en-US" w:bidi="ar-SA"/>
      </w:rPr>
    </w:lvl>
  </w:abstractNum>
  <w:abstractNum w:abstractNumId="48" w15:restartNumberingAfterBreak="0">
    <w:nsid w:val="34FC73F6"/>
    <w:multiLevelType w:val="hybridMultilevel"/>
    <w:tmpl w:val="0046DA20"/>
    <w:lvl w:ilvl="0" w:tplc="A48C1926">
      <w:start w:val="2"/>
      <w:numFmt w:val="decimal"/>
      <w:lvlText w:val="%1."/>
      <w:lvlJc w:val="left"/>
      <w:pPr>
        <w:ind w:left="778" w:hanging="223"/>
      </w:pPr>
      <w:rPr>
        <w:rFonts w:ascii="Calibri" w:eastAsia="Calibri" w:hAnsi="Calibri" w:cs="Calibri" w:hint="default"/>
        <w:b/>
        <w:bCs/>
        <w:i w:val="0"/>
        <w:iCs w:val="0"/>
        <w:w w:val="100"/>
        <w:sz w:val="22"/>
        <w:szCs w:val="22"/>
        <w:lang w:val="pl-PL" w:eastAsia="en-US" w:bidi="ar-SA"/>
      </w:rPr>
    </w:lvl>
    <w:lvl w:ilvl="1" w:tplc="B93474C4">
      <w:start w:val="1"/>
      <w:numFmt w:val="lowerLetter"/>
      <w:lvlText w:val="%2."/>
      <w:lvlJc w:val="left"/>
      <w:pPr>
        <w:ind w:left="1276" w:hanging="360"/>
      </w:pPr>
      <w:rPr>
        <w:rFonts w:ascii="Calibri" w:eastAsia="Calibri" w:hAnsi="Calibri" w:cs="Calibri" w:hint="default"/>
        <w:b w:val="0"/>
        <w:bCs w:val="0"/>
        <w:i w:val="0"/>
        <w:iCs w:val="0"/>
        <w:spacing w:val="-1"/>
        <w:w w:val="100"/>
        <w:sz w:val="16"/>
        <w:szCs w:val="16"/>
        <w:lang w:val="pl-PL" w:eastAsia="en-US" w:bidi="ar-SA"/>
      </w:rPr>
    </w:lvl>
    <w:lvl w:ilvl="2" w:tplc="9FDE97E2">
      <w:numFmt w:val="bullet"/>
      <w:lvlText w:val="•"/>
      <w:lvlJc w:val="left"/>
      <w:pPr>
        <w:ind w:left="2338" w:hanging="360"/>
      </w:pPr>
      <w:rPr>
        <w:rFonts w:hint="default"/>
        <w:lang w:val="pl-PL" w:eastAsia="en-US" w:bidi="ar-SA"/>
      </w:rPr>
    </w:lvl>
    <w:lvl w:ilvl="3" w:tplc="52CE13D0">
      <w:numFmt w:val="bullet"/>
      <w:lvlText w:val="•"/>
      <w:lvlJc w:val="left"/>
      <w:pPr>
        <w:ind w:left="3396" w:hanging="360"/>
      </w:pPr>
      <w:rPr>
        <w:rFonts w:hint="default"/>
        <w:lang w:val="pl-PL" w:eastAsia="en-US" w:bidi="ar-SA"/>
      </w:rPr>
    </w:lvl>
    <w:lvl w:ilvl="4" w:tplc="923CA15C">
      <w:numFmt w:val="bullet"/>
      <w:lvlText w:val="•"/>
      <w:lvlJc w:val="left"/>
      <w:pPr>
        <w:ind w:left="4455" w:hanging="360"/>
      </w:pPr>
      <w:rPr>
        <w:rFonts w:hint="default"/>
        <w:lang w:val="pl-PL" w:eastAsia="en-US" w:bidi="ar-SA"/>
      </w:rPr>
    </w:lvl>
    <w:lvl w:ilvl="5" w:tplc="B07E74FE">
      <w:numFmt w:val="bullet"/>
      <w:lvlText w:val="•"/>
      <w:lvlJc w:val="left"/>
      <w:pPr>
        <w:ind w:left="5513" w:hanging="360"/>
      </w:pPr>
      <w:rPr>
        <w:rFonts w:hint="default"/>
        <w:lang w:val="pl-PL" w:eastAsia="en-US" w:bidi="ar-SA"/>
      </w:rPr>
    </w:lvl>
    <w:lvl w:ilvl="6" w:tplc="976ED998">
      <w:numFmt w:val="bullet"/>
      <w:lvlText w:val="•"/>
      <w:lvlJc w:val="left"/>
      <w:pPr>
        <w:ind w:left="6572" w:hanging="360"/>
      </w:pPr>
      <w:rPr>
        <w:rFonts w:hint="default"/>
        <w:lang w:val="pl-PL" w:eastAsia="en-US" w:bidi="ar-SA"/>
      </w:rPr>
    </w:lvl>
    <w:lvl w:ilvl="7" w:tplc="4B3CCC78">
      <w:numFmt w:val="bullet"/>
      <w:lvlText w:val="•"/>
      <w:lvlJc w:val="left"/>
      <w:pPr>
        <w:ind w:left="7630" w:hanging="360"/>
      </w:pPr>
      <w:rPr>
        <w:rFonts w:hint="default"/>
        <w:lang w:val="pl-PL" w:eastAsia="en-US" w:bidi="ar-SA"/>
      </w:rPr>
    </w:lvl>
    <w:lvl w:ilvl="8" w:tplc="C9DECF02">
      <w:numFmt w:val="bullet"/>
      <w:lvlText w:val="•"/>
      <w:lvlJc w:val="left"/>
      <w:pPr>
        <w:ind w:left="8689" w:hanging="360"/>
      </w:pPr>
      <w:rPr>
        <w:rFonts w:hint="default"/>
        <w:lang w:val="pl-PL" w:eastAsia="en-US" w:bidi="ar-SA"/>
      </w:rPr>
    </w:lvl>
  </w:abstractNum>
  <w:abstractNum w:abstractNumId="49" w15:restartNumberingAfterBreak="0">
    <w:nsid w:val="36AE7980"/>
    <w:multiLevelType w:val="hybridMultilevel"/>
    <w:tmpl w:val="3E9C5882"/>
    <w:lvl w:ilvl="0" w:tplc="FD3A313C">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6C64CB"/>
    <w:multiLevelType w:val="hybridMultilevel"/>
    <w:tmpl w:val="F2100C1C"/>
    <w:lvl w:ilvl="0" w:tplc="05EC7FFC">
      <w:start w:val="1"/>
      <w:numFmt w:val="decimal"/>
      <w:lvlText w:val="%1."/>
      <w:lvlJc w:val="left"/>
      <w:pPr>
        <w:tabs>
          <w:tab w:val="num" w:pos="1800"/>
        </w:tabs>
        <w:ind w:left="180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391171ED"/>
    <w:multiLevelType w:val="hybridMultilevel"/>
    <w:tmpl w:val="D884D660"/>
    <w:lvl w:ilvl="0" w:tplc="ACB2C47A">
      <w:start w:val="3"/>
      <w:numFmt w:val="lowerLetter"/>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39386849"/>
    <w:multiLevelType w:val="hybridMultilevel"/>
    <w:tmpl w:val="04544BB8"/>
    <w:lvl w:ilvl="0" w:tplc="59B84E94">
      <w:start w:val="3"/>
      <w:numFmt w:val="decimal"/>
      <w:lvlText w:val="%1."/>
      <w:lvlJc w:val="left"/>
      <w:pPr>
        <w:ind w:left="284" w:hanging="284"/>
      </w:pPr>
      <w:rPr>
        <w:rFonts w:hint="default"/>
        <w:spacing w:val="-1"/>
        <w:w w:val="99"/>
        <w:lang w:val="pl-PL" w:eastAsia="en-US" w:bidi="ar-SA"/>
      </w:rPr>
    </w:lvl>
    <w:lvl w:ilvl="1" w:tplc="F2AEC438">
      <w:numFmt w:val="bullet"/>
      <w:lvlText w:val="•"/>
      <w:lvlJc w:val="left"/>
      <w:pPr>
        <w:ind w:left="1254" w:hanging="284"/>
      </w:pPr>
      <w:rPr>
        <w:rFonts w:hint="default"/>
        <w:lang w:val="pl-PL" w:eastAsia="en-US" w:bidi="ar-SA"/>
      </w:rPr>
    </w:lvl>
    <w:lvl w:ilvl="2" w:tplc="14A69F4C">
      <w:numFmt w:val="bullet"/>
      <w:lvlText w:val="•"/>
      <w:lvlJc w:val="left"/>
      <w:pPr>
        <w:ind w:left="2217" w:hanging="284"/>
      </w:pPr>
      <w:rPr>
        <w:rFonts w:hint="default"/>
        <w:lang w:val="pl-PL" w:eastAsia="en-US" w:bidi="ar-SA"/>
      </w:rPr>
    </w:lvl>
    <w:lvl w:ilvl="3" w:tplc="97B6D0B8">
      <w:numFmt w:val="bullet"/>
      <w:lvlText w:val="•"/>
      <w:lvlJc w:val="left"/>
      <w:pPr>
        <w:ind w:left="3181" w:hanging="284"/>
      </w:pPr>
      <w:rPr>
        <w:rFonts w:hint="default"/>
        <w:lang w:val="pl-PL" w:eastAsia="en-US" w:bidi="ar-SA"/>
      </w:rPr>
    </w:lvl>
    <w:lvl w:ilvl="4" w:tplc="C5561378">
      <w:numFmt w:val="bullet"/>
      <w:lvlText w:val="•"/>
      <w:lvlJc w:val="left"/>
      <w:pPr>
        <w:ind w:left="4144" w:hanging="284"/>
      </w:pPr>
      <w:rPr>
        <w:rFonts w:hint="default"/>
        <w:lang w:val="pl-PL" w:eastAsia="en-US" w:bidi="ar-SA"/>
      </w:rPr>
    </w:lvl>
    <w:lvl w:ilvl="5" w:tplc="5538BF34">
      <w:numFmt w:val="bullet"/>
      <w:lvlText w:val="•"/>
      <w:lvlJc w:val="left"/>
      <w:pPr>
        <w:ind w:left="5108" w:hanging="284"/>
      </w:pPr>
      <w:rPr>
        <w:rFonts w:hint="default"/>
        <w:lang w:val="pl-PL" w:eastAsia="en-US" w:bidi="ar-SA"/>
      </w:rPr>
    </w:lvl>
    <w:lvl w:ilvl="6" w:tplc="DB1C7D96">
      <w:numFmt w:val="bullet"/>
      <w:lvlText w:val="•"/>
      <w:lvlJc w:val="left"/>
      <w:pPr>
        <w:ind w:left="6071" w:hanging="284"/>
      </w:pPr>
      <w:rPr>
        <w:rFonts w:hint="default"/>
        <w:lang w:val="pl-PL" w:eastAsia="en-US" w:bidi="ar-SA"/>
      </w:rPr>
    </w:lvl>
    <w:lvl w:ilvl="7" w:tplc="5A18CBB0">
      <w:numFmt w:val="bullet"/>
      <w:lvlText w:val="•"/>
      <w:lvlJc w:val="left"/>
      <w:pPr>
        <w:ind w:left="7035" w:hanging="284"/>
      </w:pPr>
      <w:rPr>
        <w:rFonts w:hint="default"/>
        <w:lang w:val="pl-PL" w:eastAsia="en-US" w:bidi="ar-SA"/>
      </w:rPr>
    </w:lvl>
    <w:lvl w:ilvl="8" w:tplc="AA4A63E8">
      <w:numFmt w:val="bullet"/>
      <w:lvlText w:val="•"/>
      <w:lvlJc w:val="left"/>
      <w:pPr>
        <w:ind w:left="7998" w:hanging="284"/>
      </w:pPr>
      <w:rPr>
        <w:rFonts w:hint="default"/>
        <w:lang w:val="pl-PL" w:eastAsia="en-US" w:bidi="ar-SA"/>
      </w:rPr>
    </w:lvl>
  </w:abstractNum>
  <w:abstractNum w:abstractNumId="53" w15:restartNumberingAfterBreak="0">
    <w:nsid w:val="3A9C1F87"/>
    <w:multiLevelType w:val="hybridMultilevel"/>
    <w:tmpl w:val="93D8502C"/>
    <w:lvl w:ilvl="0" w:tplc="D8C6B692">
      <w:start w:val="1"/>
      <w:numFmt w:val="decimal"/>
      <w:lvlText w:val="%1)"/>
      <w:lvlJc w:val="left"/>
      <w:pPr>
        <w:tabs>
          <w:tab w:val="num" w:pos="3240"/>
        </w:tabs>
        <w:ind w:left="2880" w:firstLine="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3AA463EB"/>
    <w:multiLevelType w:val="multilevel"/>
    <w:tmpl w:val="0128D3D8"/>
    <w:lvl w:ilvl="0">
      <w:numFmt w:val="bullet"/>
      <w:pStyle w:val="Tabela"/>
      <w:lvlText w:val=""/>
      <w:lvlJc w:val="left"/>
      <w:pPr>
        <w:tabs>
          <w:tab w:val="num" w:pos="360"/>
        </w:tabs>
        <w:ind w:left="360" w:hanging="360"/>
      </w:pPr>
      <w:rPr>
        <w:rFonts w:ascii="Wingdings" w:hAnsi="Wingdings" w:hint="default"/>
        <w:sz w:val="24"/>
      </w:rPr>
    </w:lvl>
    <w:lvl w:ilvl="1">
      <w:start w:val="1"/>
      <w:numFmt w:val="bullet"/>
      <w:lvlText w:val=""/>
      <w:lvlJc w:val="left"/>
      <w:pPr>
        <w:tabs>
          <w:tab w:val="num" w:pos="1440"/>
        </w:tabs>
        <w:ind w:left="1440" w:hanging="360"/>
      </w:pPr>
      <w:rPr>
        <w:rFonts w:ascii="Wingdings" w:hAnsi="Wingding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F527408"/>
    <w:multiLevelType w:val="hybridMultilevel"/>
    <w:tmpl w:val="7D56A9D6"/>
    <w:lvl w:ilvl="0" w:tplc="FFFFFFFF">
      <w:start w:val="1"/>
      <w:numFmt w:val="decimal"/>
      <w:lvlText w:val="%1."/>
      <w:lvlJc w:val="left"/>
      <w:pPr>
        <w:tabs>
          <w:tab w:val="num" w:pos="2880"/>
        </w:tabs>
        <w:ind w:left="2880" w:hanging="360"/>
      </w:pPr>
      <w:rPr>
        <w:rFonts w:hint="default"/>
      </w:rPr>
    </w:lvl>
    <w:lvl w:ilvl="1" w:tplc="E474F8AA">
      <w:start w:val="1"/>
      <w:numFmt w:val="decimal"/>
      <w:lvlText w:val="%2)"/>
      <w:lvlJc w:val="left"/>
      <w:pPr>
        <w:tabs>
          <w:tab w:val="num" w:pos="1440"/>
        </w:tabs>
        <w:ind w:left="1080" w:firstLine="0"/>
      </w:pPr>
      <w:rPr>
        <w:rFonts w:hint="default"/>
        <w:b w:val="0"/>
        <w:bCs w:val="0"/>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3FBC56DB"/>
    <w:multiLevelType w:val="hybridMultilevel"/>
    <w:tmpl w:val="D49272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3FC403A5"/>
    <w:multiLevelType w:val="hybridMultilevel"/>
    <w:tmpl w:val="E11C7180"/>
    <w:lvl w:ilvl="0" w:tplc="A5AC463A">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FE3165D"/>
    <w:multiLevelType w:val="hybridMultilevel"/>
    <w:tmpl w:val="4DBA71E2"/>
    <w:lvl w:ilvl="0" w:tplc="83C8F438">
      <w:start w:val="1"/>
      <w:numFmt w:val="decimal"/>
      <w:lvlText w:val="%1"/>
      <w:lvlJc w:val="left"/>
      <w:pPr>
        <w:ind w:left="502"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99641F"/>
    <w:multiLevelType w:val="hybridMultilevel"/>
    <w:tmpl w:val="9160BD10"/>
    <w:lvl w:ilvl="0" w:tplc="0415000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3060"/>
        </w:tabs>
        <w:ind w:left="3060" w:hanging="360"/>
      </w:pPr>
    </w:lvl>
    <w:lvl w:ilvl="2" w:tplc="0415001B" w:tentative="1">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60" w15:restartNumberingAfterBreak="0">
    <w:nsid w:val="41370A07"/>
    <w:multiLevelType w:val="multilevel"/>
    <w:tmpl w:val="D30631AA"/>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ind w:left="1725" w:hanging="540"/>
      </w:pPr>
    </w:lvl>
    <w:lvl w:ilvl="2">
      <w:start w:val="1"/>
      <w:numFmt w:val="decimal"/>
      <w:isLgl/>
      <w:lvlText w:val="%1.%2.%3"/>
      <w:lvlJc w:val="left"/>
      <w:pPr>
        <w:ind w:left="3090" w:hanging="720"/>
      </w:pPr>
    </w:lvl>
    <w:lvl w:ilvl="3">
      <w:start w:val="1"/>
      <w:numFmt w:val="decimal"/>
      <w:isLgl/>
      <w:lvlText w:val="%1.%2.%3.%4"/>
      <w:lvlJc w:val="left"/>
      <w:pPr>
        <w:ind w:left="4275" w:hanging="720"/>
      </w:pPr>
    </w:lvl>
    <w:lvl w:ilvl="4">
      <w:start w:val="1"/>
      <w:numFmt w:val="decimal"/>
      <w:isLgl/>
      <w:lvlText w:val="%1.%2.%3.%4.%5"/>
      <w:lvlJc w:val="left"/>
      <w:pPr>
        <w:ind w:left="5820" w:hanging="1080"/>
      </w:pPr>
    </w:lvl>
    <w:lvl w:ilvl="5">
      <w:start w:val="1"/>
      <w:numFmt w:val="decimal"/>
      <w:isLgl/>
      <w:lvlText w:val="%1.%2.%3.%4.%5.%6"/>
      <w:lvlJc w:val="left"/>
      <w:pPr>
        <w:ind w:left="7005" w:hanging="1080"/>
      </w:pPr>
    </w:lvl>
    <w:lvl w:ilvl="6">
      <w:start w:val="1"/>
      <w:numFmt w:val="decimal"/>
      <w:isLgl/>
      <w:lvlText w:val="%1.%2.%3.%4.%5.%6.%7"/>
      <w:lvlJc w:val="left"/>
      <w:pPr>
        <w:ind w:left="8550" w:hanging="1440"/>
      </w:pPr>
    </w:lvl>
    <w:lvl w:ilvl="7">
      <w:start w:val="1"/>
      <w:numFmt w:val="decimal"/>
      <w:isLgl/>
      <w:lvlText w:val="%1.%2.%3.%4.%5.%6.%7.%8"/>
      <w:lvlJc w:val="left"/>
      <w:pPr>
        <w:ind w:left="9735" w:hanging="1440"/>
      </w:pPr>
    </w:lvl>
    <w:lvl w:ilvl="8">
      <w:start w:val="1"/>
      <w:numFmt w:val="decimal"/>
      <w:isLgl/>
      <w:lvlText w:val="%1.%2.%3.%4.%5.%6.%7.%8.%9"/>
      <w:lvlJc w:val="left"/>
      <w:pPr>
        <w:ind w:left="10920" w:hanging="1440"/>
      </w:pPr>
    </w:lvl>
  </w:abstractNum>
  <w:abstractNum w:abstractNumId="61" w15:restartNumberingAfterBreak="0">
    <w:nsid w:val="414F2C0A"/>
    <w:multiLevelType w:val="hybridMultilevel"/>
    <w:tmpl w:val="53F2F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63" w15:restartNumberingAfterBreak="0">
    <w:nsid w:val="43A7307E"/>
    <w:multiLevelType w:val="hybridMultilevel"/>
    <w:tmpl w:val="BA3617C0"/>
    <w:lvl w:ilvl="0" w:tplc="0C7069D6">
      <w:start w:val="1"/>
      <w:numFmt w:val="decimal"/>
      <w:lvlText w:val="%1."/>
      <w:lvlJc w:val="left"/>
      <w:pPr>
        <w:ind w:left="720" w:hanging="360"/>
      </w:pPr>
      <w:rPr>
        <w:rFonts w:hint="default"/>
      </w:rPr>
    </w:lvl>
    <w:lvl w:ilvl="1" w:tplc="23085F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42A3431"/>
    <w:multiLevelType w:val="hybridMultilevel"/>
    <w:tmpl w:val="0E88B64C"/>
    <w:lvl w:ilvl="0" w:tplc="2E2EF968">
      <w:start w:val="1"/>
      <w:numFmt w:val="lowerLetter"/>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57268A3"/>
    <w:multiLevelType w:val="hybridMultilevel"/>
    <w:tmpl w:val="6CDC9864"/>
    <w:lvl w:ilvl="0" w:tplc="0415000F">
      <w:start w:val="1"/>
      <w:numFmt w:val="decimal"/>
      <w:lvlText w:val="%1."/>
      <w:lvlJc w:val="left"/>
      <w:pPr>
        <w:ind w:left="1084" w:hanging="360"/>
      </w:pPr>
    </w:lvl>
    <w:lvl w:ilvl="1" w:tplc="04150019" w:tentative="1">
      <w:start w:val="1"/>
      <w:numFmt w:val="lowerLetter"/>
      <w:lvlText w:val="%2."/>
      <w:lvlJc w:val="left"/>
      <w:pPr>
        <w:ind w:left="1804" w:hanging="360"/>
      </w:pPr>
    </w:lvl>
    <w:lvl w:ilvl="2" w:tplc="0415000F">
      <w:start w:val="1"/>
      <w:numFmt w:val="decimal"/>
      <w:lvlText w:val="%3."/>
      <w:lvlJc w:val="lef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66" w15:restartNumberingAfterBreak="0">
    <w:nsid w:val="45C852FB"/>
    <w:multiLevelType w:val="hybridMultilevel"/>
    <w:tmpl w:val="499C3BC2"/>
    <w:lvl w:ilvl="0" w:tplc="FFFFFFFF">
      <w:start w:val="1"/>
      <w:numFmt w:val="decimal"/>
      <w:lvlText w:val="%1."/>
      <w:lvlJc w:val="left"/>
      <w:pPr>
        <w:tabs>
          <w:tab w:val="num" w:pos="2340"/>
        </w:tabs>
        <w:ind w:left="2340" w:hanging="360"/>
      </w:pPr>
      <w:rPr>
        <w:rFonts w:hint="default"/>
      </w:rPr>
    </w:lvl>
    <w:lvl w:ilvl="1" w:tplc="64661350"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67" w15:restartNumberingAfterBreak="0">
    <w:nsid w:val="4647545A"/>
    <w:multiLevelType w:val="hybridMultilevel"/>
    <w:tmpl w:val="EE62E3BE"/>
    <w:lvl w:ilvl="0" w:tplc="9136436C">
      <w:start w:val="1"/>
      <w:numFmt w:val="decimal"/>
      <w:lvlText w:val="%1."/>
      <w:lvlJc w:val="left"/>
      <w:pPr>
        <w:ind w:left="489" w:hanging="217"/>
      </w:pPr>
      <w:rPr>
        <w:rFonts w:asciiTheme="minorHAnsi" w:eastAsia="Calibri Light" w:hAnsiTheme="minorHAnsi" w:cstheme="minorHAnsi" w:hint="default"/>
        <w:b w:val="0"/>
        <w:bCs w:val="0"/>
        <w:i w:val="0"/>
        <w:iCs w:val="0"/>
        <w:w w:val="100"/>
        <w:sz w:val="22"/>
        <w:szCs w:val="22"/>
        <w:lang w:val="pl-PL" w:eastAsia="en-US" w:bidi="ar-SA"/>
      </w:rPr>
    </w:lvl>
    <w:lvl w:ilvl="1" w:tplc="CE4241F8">
      <w:numFmt w:val="bullet"/>
      <w:lvlText w:val="•"/>
      <w:lvlJc w:val="left"/>
      <w:pPr>
        <w:ind w:left="1512" w:hanging="217"/>
      </w:pPr>
      <w:rPr>
        <w:rFonts w:hint="default"/>
        <w:lang w:val="pl-PL" w:eastAsia="en-US" w:bidi="ar-SA"/>
      </w:rPr>
    </w:lvl>
    <w:lvl w:ilvl="2" w:tplc="1D489378">
      <w:numFmt w:val="bullet"/>
      <w:lvlText w:val="•"/>
      <w:lvlJc w:val="left"/>
      <w:pPr>
        <w:ind w:left="2545" w:hanging="217"/>
      </w:pPr>
      <w:rPr>
        <w:rFonts w:hint="default"/>
        <w:lang w:val="pl-PL" w:eastAsia="en-US" w:bidi="ar-SA"/>
      </w:rPr>
    </w:lvl>
    <w:lvl w:ilvl="3" w:tplc="E3220D5E">
      <w:numFmt w:val="bullet"/>
      <w:lvlText w:val="•"/>
      <w:lvlJc w:val="left"/>
      <w:pPr>
        <w:ind w:left="3577" w:hanging="217"/>
      </w:pPr>
      <w:rPr>
        <w:rFonts w:hint="default"/>
        <w:lang w:val="pl-PL" w:eastAsia="en-US" w:bidi="ar-SA"/>
      </w:rPr>
    </w:lvl>
    <w:lvl w:ilvl="4" w:tplc="3BD8616C">
      <w:numFmt w:val="bullet"/>
      <w:lvlText w:val="•"/>
      <w:lvlJc w:val="left"/>
      <w:pPr>
        <w:ind w:left="4610" w:hanging="217"/>
      </w:pPr>
      <w:rPr>
        <w:rFonts w:hint="default"/>
        <w:lang w:val="pl-PL" w:eastAsia="en-US" w:bidi="ar-SA"/>
      </w:rPr>
    </w:lvl>
    <w:lvl w:ilvl="5" w:tplc="DB96918A">
      <w:numFmt w:val="bullet"/>
      <w:lvlText w:val="•"/>
      <w:lvlJc w:val="left"/>
      <w:pPr>
        <w:ind w:left="5643" w:hanging="217"/>
      </w:pPr>
      <w:rPr>
        <w:rFonts w:hint="default"/>
        <w:lang w:val="pl-PL" w:eastAsia="en-US" w:bidi="ar-SA"/>
      </w:rPr>
    </w:lvl>
    <w:lvl w:ilvl="6" w:tplc="D8408C58">
      <w:numFmt w:val="bullet"/>
      <w:lvlText w:val="•"/>
      <w:lvlJc w:val="left"/>
      <w:pPr>
        <w:ind w:left="6675" w:hanging="217"/>
      </w:pPr>
      <w:rPr>
        <w:rFonts w:hint="default"/>
        <w:lang w:val="pl-PL" w:eastAsia="en-US" w:bidi="ar-SA"/>
      </w:rPr>
    </w:lvl>
    <w:lvl w:ilvl="7" w:tplc="792E5344">
      <w:numFmt w:val="bullet"/>
      <w:lvlText w:val="•"/>
      <w:lvlJc w:val="left"/>
      <w:pPr>
        <w:ind w:left="7708" w:hanging="217"/>
      </w:pPr>
      <w:rPr>
        <w:rFonts w:hint="default"/>
        <w:lang w:val="pl-PL" w:eastAsia="en-US" w:bidi="ar-SA"/>
      </w:rPr>
    </w:lvl>
    <w:lvl w:ilvl="8" w:tplc="AE5EBCAE">
      <w:numFmt w:val="bullet"/>
      <w:lvlText w:val="•"/>
      <w:lvlJc w:val="left"/>
      <w:pPr>
        <w:ind w:left="8741" w:hanging="217"/>
      </w:pPr>
      <w:rPr>
        <w:rFonts w:hint="default"/>
        <w:lang w:val="pl-PL" w:eastAsia="en-US" w:bidi="ar-SA"/>
      </w:rPr>
    </w:lvl>
  </w:abstractNum>
  <w:abstractNum w:abstractNumId="68" w15:restartNumberingAfterBreak="0">
    <w:nsid w:val="480A76F3"/>
    <w:multiLevelType w:val="hybridMultilevel"/>
    <w:tmpl w:val="4FEC6C6E"/>
    <w:lvl w:ilvl="0" w:tplc="45DC70C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6E5DA1"/>
    <w:multiLevelType w:val="hybridMultilevel"/>
    <w:tmpl w:val="821E3518"/>
    <w:lvl w:ilvl="0" w:tplc="660EA7C4">
      <w:start w:val="10"/>
      <w:numFmt w:val="decimal"/>
      <w:lvlText w:val="%1."/>
      <w:lvlJc w:val="left"/>
      <w:pPr>
        <w:tabs>
          <w:tab w:val="num" w:pos="360"/>
        </w:tabs>
        <w:ind w:left="360" w:hanging="360"/>
      </w:pPr>
      <w:rPr>
        <w:rFonts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8A81C31"/>
    <w:multiLevelType w:val="hybridMultilevel"/>
    <w:tmpl w:val="BE7ADBE8"/>
    <w:lvl w:ilvl="0" w:tplc="F2508B00">
      <w:start w:val="1"/>
      <w:numFmt w:val="decimal"/>
      <w:lvlText w:val="%1)"/>
      <w:lvlJc w:val="left"/>
      <w:pPr>
        <w:ind w:left="1004" w:hanging="360"/>
      </w:pPr>
      <w:rPr>
        <w:rFonts w:asciiTheme="minorHAnsi" w:eastAsia="Times New Roman" w:hAnsiTheme="minorHAnsi" w:cstheme="minorHAnsi"/>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8815A4"/>
    <w:multiLevelType w:val="hybridMultilevel"/>
    <w:tmpl w:val="7BA843F2"/>
    <w:lvl w:ilvl="0" w:tplc="04150011">
      <w:start w:val="1"/>
      <w:numFmt w:val="decimal"/>
      <w:lvlText w:val="%1)"/>
      <w:lvlJc w:val="left"/>
      <w:pPr>
        <w:ind w:left="1146" w:hanging="360"/>
      </w:pPr>
    </w:lvl>
    <w:lvl w:ilvl="1" w:tplc="AA120C56">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4B8F76DC"/>
    <w:multiLevelType w:val="hybridMultilevel"/>
    <w:tmpl w:val="10EEF818"/>
    <w:lvl w:ilvl="0" w:tplc="D81EA3F2">
      <w:start w:val="1"/>
      <w:numFmt w:val="decimal"/>
      <w:lvlText w:val="%1."/>
      <w:lvlJc w:val="left"/>
      <w:pPr>
        <w:ind w:left="839" w:hanging="425"/>
      </w:pPr>
      <w:rPr>
        <w:rFonts w:asciiTheme="minorHAnsi" w:eastAsia="Calibri Light" w:hAnsiTheme="minorHAnsi" w:cstheme="minorHAnsi" w:hint="default"/>
        <w:b w:val="0"/>
        <w:bCs w:val="0"/>
        <w:i w:val="0"/>
        <w:iCs w:val="0"/>
        <w:w w:val="100"/>
        <w:sz w:val="22"/>
        <w:szCs w:val="22"/>
        <w:lang w:val="pl-PL" w:eastAsia="en-US" w:bidi="ar-SA"/>
      </w:rPr>
    </w:lvl>
    <w:lvl w:ilvl="1" w:tplc="EA5EAD8C">
      <w:start w:val="1"/>
      <w:numFmt w:val="decimal"/>
      <w:lvlText w:val="%2."/>
      <w:lvlJc w:val="left"/>
      <w:pPr>
        <w:ind w:left="556" w:hanging="168"/>
        <w:jc w:val="right"/>
      </w:pPr>
      <w:rPr>
        <w:rFonts w:ascii="Calibri Light" w:eastAsia="Calibri Light" w:hAnsi="Calibri Light" w:cs="Calibri Light" w:hint="default"/>
        <w:b w:val="0"/>
        <w:bCs w:val="0"/>
        <w:i w:val="0"/>
        <w:iCs w:val="0"/>
        <w:w w:val="100"/>
        <w:sz w:val="20"/>
        <w:szCs w:val="20"/>
        <w:lang w:val="pl-PL" w:eastAsia="en-US" w:bidi="ar-SA"/>
      </w:rPr>
    </w:lvl>
    <w:lvl w:ilvl="2" w:tplc="D1CC0BC2">
      <w:start w:val="1"/>
      <w:numFmt w:val="lowerLetter"/>
      <w:lvlText w:val="%3)"/>
      <w:lvlJc w:val="left"/>
      <w:pPr>
        <w:ind w:left="1122" w:hanging="284"/>
      </w:pPr>
      <w:rPr>
        <w:rFonts w:ascii="Calibri Light" w:eastAsia="Calibri Light" w:hAnsi="Calibri Light" w:cs="Calibri Light" w:hint="default"/>
        <w:b w:val="0"/>
        <w:bCs w:val="0"/>
        <w:i w:val="0"/>
        <w:iCs w:val="0"/>
        <w:spacing w:val="-1"/>
        <w:w w:val="100"/>
        <w:sz w:val="22"/>
        <w:szCs w:val="22"/>
      </w:rPr>
    </w:lvl>
    <w:lvl w:ilvl="3" w:tplc="2146CF26">
      <w:numFmt w:val="bullet"/>
      <w:lvlText w:val="•"/>
      <w:lvlJc w:val="left"/>
      <w:pPr>
        <w:ind w:left="2330" w:hanging="284"/>
      </w:pPr>
      <w:rPr>
        <w:rFonts w:hint="default"/>
        <w:lang w:val="pl-PL" w:eastAsia="en-US" w:bidi="ar-SA"/>
      </w:rPr>
    </w:lvl>
    <w:lvl w:ilvl="4" w:tplc="9C12D098">
      <w:numFmt w:val="bullet"/>
      <w:lvlText w:val="•"/>
      <w:lvlJc w:val="left"/>
      <w:pPr>
        <w:ind w:left="3541" w:hanging="284"/>
      </w:pPr>
      <w:rPr>
        <w:rFonts w:hint="default"/>
        <w:lang w:val="pl-PL" w:eastAsia="en-US" w:bidi="ar-SA"/>
      </w:rPr>
    </w:lvl>
    <w:lvl w:ilvl="5" w:tplc="EDDEEC30">
      <w:numFmt w:val="bullet"/>
      <w:lvlText w:val="•"/>
      <w:lvlJc w:val="left"/>
      <w:pPr>
        <w:ind w:left="4752" w:hanging="284"/>
      </w:pPr>
      <w:rPr>
        <w:rFonts w:hint="default"/>
        <w:lang w:val="pl-PL" w:eastAsia="en-US" w:bidi="ar-SA"/>
      </w:rPr>
    </w:lvl>
    <w:lvl w:ilvl="6" w:tplc="8ECEDF56">
      <w:numFmt w:val="bullet"/>
      <w:lvlText w:val="•"/>
      <w:lvlJc w:val="left"/>
      <w:pPr>
        <w:ind w:left="5963" w:hanging="284"/>
      </w:pPr>
      <w:rPr>
        <w:rFonts w:hint="default"/>
        <w:lang w:val="pl-PL" w:eastAsia="en-US" w:bidi="ar-SA"/>
      </w:rPr>
    </w:lvl>
    <w:lvl w:ilvl="7" w:tplc="A406019A">
      <w:numFmt w:val="bullet"/>
      <w:lvlText w:val="•"/>
      <w:lvlJc w:val="left"/>
      <w:pPr>
        <w:ind w:left="7174" w:hanging="284"/>
      </w:pPr>
      <w:rPr>
        <w:rFonts w:hint="default"/>
        <w:lang w:val="pl-PL" w:eastAsia="en-US" w:bidi="ar-SA"/>
      </w:rPr>
    </w:lvl>
    <w:lvl w:ilvl="8" w:tplc="E43EE29C">
      <w:numFmt w:val="bullet"/>
      <w:lvlText w:val="•"/>
      <w:lvlJc w:val="left"/>
      <w:pPr>
        <w:ind w:left="8384" w:hanging="284"/>
      </w:pPr>
      <w:rPr>
        <w:rFonts w:hint="default"/>
        <w:lang w:val="pl-PL" w:eastAsia="en-US" w:bidi="ar-SA"/>
      </w:rPr>
    </w:lvl>
  </w:abstractNum>
  <w:abstractNum w:abstractNumId="73" w15:restartNumberingAfterBreak="0">
    <w:nsid w:val="4DF60CD9"/>
    <w:multiLevelType w:val="hybridMultilevel"/>
    <w:tmpl w:val="304EA534"/>
    <w:lvl w:ilvl="0" w:tplc="1AFA50CA">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4ECD4A4C"/>
    <w:multiLevelType w:val="hybridMultilevel"/>
    <w:tmpl w:val="C44E6AD2"/>
    <w:lvl w:ilvl="0" w:tplc="04150011">
      <w:start w:val="1"/>
      <w:numFmt w:val="decimal"/>
      <w:lvlText w:val="%1)"/>
      <w:lvlJc w:val="left"/>
      <w:pPr>
        <w:ind w:left="643"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4F164E32"/>
    <w:multiLevelType w:val="hybridMultilevel"/>
    <w:tmpl w:val="6C2C3B9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4F8151AE"/>
    <w:multiLevelType w:val="hybridMultilevel"/>
    <w:tmpl w:val="BC8E3FFE"/>
    <w:lvl w:ilvl="0" w:tplc="4D96CE9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1073CDB"/>
    <w:multiLevelType w:val="hybridMultilevel"/>
    <w:tmpl w:val="DDFCC5A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8" w15:restartNumberingAfterBreak="0">
    <w:nsid w:val="51183D10"/>
    <w:multiLevelType w:val="hybridMultilevel"/>
    <w:tmpl w:val="A060125C"/>
    <w:lvl w:ilvl="0" w:tplc="BFA8454C">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58E46C8C"/>
    <w:multiLevelType w:val="hybridMultilevel"/>
    <w:tmpl w:val="146E197C"/>
    <w:lvl w:ilvl="0" w:tplc="2E2EF968">
      <w:start w:val="1"/>
      <w:numFmt w:val="lowerLetter"/>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81" w15:restartNumberingAfterBreak="0">
    <w:nsid w:val="5DE73D68"/>
    <w:multiLevelType w:val="hybridMultilevel"/>
    <w:tmpl w:val="08481A90"/>
    <w:lvl w:ilvl="0" w:tplc="71009918">
      <w:start w:val="1"/>
      <w:numFmt w:val="decimal"/>
      <w:lvlText w:val="%1."/>
      <w:lvlJc w:val="left"/>
      <w:pPr>
        <w:tabs>
          <w:tab w:val="num" w:pos="1440"/>
        </w:tabs>
        <w:ind w:left="1440" w:hanging="360"/>
      </w:pPr>
      <w:rPr>
        <w:rFonts w:hint="default"/>
        <w:b w:val="0"/>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F160925"/>
    <w:multiLevelType w:val="hybridMultilevel"/>
    <w:tmpl w:val="5AD89494"/>
    <w:lvl w:ilvl="0" w:tplc="AD2ABAA8">
      <w:start w:val="1"/>
      <w:numFmt w:val="decimal"/>
      <w:lvlText w:val="%1."/>
      <w:lvlJc w:val="left"/>
      <w:pPr>
        <w:tabs>
          <w:tab w:val="num" w:pos="720"/>
        </w:tabs>
        <w:ind w:left="720" w:hanging="360"/>
      </w:pPr>
      <w:rPr>
        <w:rFonts w:asciiTheme="minorHAnsi" w:eastAsia="Times New Roman" w:hAnsiTheme="minorHAnsi" w:cstheme="minorHAnsi" w:hint="default"/>
      </w:rPr>
    </w:lvl>
    <w:lvl w:ilvl="1" w:tplc="0415000F">
      <w:start w:val="1"/>
      <w:numFmt w:val="decimal"/>
      <w:lvlText w:val="%2."/>
      <w:lvlJc w:val="left"/>
      <w:pPr>
        <w:tabs>
          <w:tab w:val="num" w:pos="1440"/>
        </w:tabs>
        <w:ind w:left="1440" w:hanging="360"/>
      </w:pPr>
      <w:rPr>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3" w15:restartNumberingAfterBreak="0">
    <w:nsid w:val="628C895D"/>
    <w:multiLevelType w:val="hybridMultilevel"/>
    <w:tmpl w:val="78B2CF66"/>
    <w:lvl w:ilvl="0" w:tplc="35706C14">
      <w:start w:val="1"/>
      <w:numFmt w:val="decimal"/>
      <w:lvlText w:val="%1."/>
      <w:lvlJc w:val="left"/>
    </w:lvl>
    <w:lvl w:ilvl="1" w:tplc="AA3AF90C">
      <w:numFmt w:val="decimal"/>
      <w:lvlText w:val=""/>
      <w:lvlJc w:val="left"/>
    </w:lvl>
    <w:lvl w:ilvl="2" w:tplc="EC38CC36">
      <w:numFmt w:val="decimal"/>
      <w:lvlText w:val=""/>
      <w:lvlJc w:val="left"/>
    </w:lvl>
    <w:lvl w:ilvl="3" w:tplc="C6D6B1BC">
      <w:numFmt w:val="decimal"/>
      <w:lvlText w:val=""/>
      <w:lvlJc w:val="left"/>
    </w:lvl>
    <w:lvl w:ilvl="4" w:tplc="F754D716">
      <w:numFmt w:val="decimal"/>
      <w:lvlText w:val=""/>
      <w:lvlJc w:val="left"/>
    </w:lvl>
    <w:lvl w:ilvl="5" w:tplc="16C860AA">
      <w:numFmt w:val="decimal"/>
      <w:lvlText w:val=""/>
      <w:lvlJc w:val="left"/>
    </w:lvl>
    <w:lvl w:ilvl="6" w:tplc="D07A8CB8">
      <w:numFmt w:val="decimal"/>
      <w:lvlText w:val=""/>
      <w:lvlJc w:val="left"/>
    </w:lvl>
    <w:lvl w:ilvl="7" w:tplc="D9D4550E">
      <w:numFmt w:val="decimal"/>
      <w:lvlText w:val=""/>
      <w:lvlJc w:val="left"/>
    </w:lvl>
    <w:lvl w:ilvl="8" w:tplc="68924384">
      <w:numFmt w:val="decimal"/>
      <w:lvlText w:val=""/>
      <w:lvlJc w:val="left"/>
    </w:lvl>
  </w:abstractNum>
  <w:abstractNum w:abstractNumId="84" w15:restartNumberingAfterBreak="0">
    <w:nsid w:val="67A864A5"/>
    <w:multiLevelType w:val="hybridMultilevel"/>
    <w:tmpl w:val="71124462"/>
    <w:lvl w:ilvl="0" w:tplc="7C5AF7C8">
      <w:start w:val="3"/>
      <w:numFmt w:val="decimal"/>
      <w:lvlText w:val="%1. "/>
      <w:lvlJc w:val="left"/>
      <w:pPr>
        <w:tabs>
          <w:tab w:val="num" w:pos="2340"/>
        </w:tabs>
        <w:ind w:left="2263" w:hanging="283"/>
      </w:pPr>
      <w:rPr>
        <w:rFonts w:hint="default"/>
        <w:b w:val="0"/>
        <w:i w:val="0"/>
        <w:sz w:val="20"/>
      </w:rPr>
    </w:lvl>
    <w:lvl w:ilvl="1" w:tplc="D41A6214">
      <w:start w:val="1"/>
      <w:numFmt w:val="decimal"/>
      <w:lvlText w:val="%2)"/>
      <w:lvlJc w:val="left"/>
      <w:pPr>
        <w:tabs>
          <w:tab w:val="num" w:pos="928"/>
        </w:tabs>
        <w:ind w:left="568" w:firstLine="0"/>
      </w:pPr>
      <w:rPr>
        <w:rFonts w:asciiTheme="minorHAnsi" w:eastAsia="Times New Roman" w:hAnsiTheme="minorHAnsi" w:cstheme="minorHAnsi"/>
        <w:b w:val="0"/>
        <w:bCs w:val="0"/>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A2D1389"/>
    <w:multiLevelType w:val="hybridMultilevel"/>
    <w:tmpl w:val="7F64C422"/>
    <w:lvl w:ilvl="0" w:tplc="41BAED68">
      <w:start w:val="2"/>
      <w:numFmt w:val="decimal"/>
      <w:pStyle w:val="Styl3"/>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15:restartNumberingAfterBreak="0">
    <w:nsid w:val="6C8216F0"/>
    <w:multiLevelType w:val="hybridMultilevel"/>
    <w:tmpl w:val="5A143D84"/>
    <w:lvl w:ilvl="0" w:tplc="FFFFFFFF">
      <w:start w:val="1"/>
      <w:numFmt w:val="bullet"/>
      <w:pStyle w:val="3wypunktowania"/>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7" w15:restartNumberingAfterBreak="0">
    <w:nsid w:val="6E981CFF"/>
    <w:multiLevelType w:val="hybridMultilevel"/>
    <w:tmpl w:val="3FF05A38"/>
    <w:lvl w:ilvl="0" w:tplc="7BB40B12">
      <w:start w:val="1"/>
      <w:numFmt w:val="decimal"/>
      <w:lvlText w:val="%1)"/>
      <w:lvlJc w:val="left"/>
      <w:pPr>
        <w:tabs>
          <w:tab w:val="num" w:pos="1440"/>
        </w:tabs>
        <w:ind w:left="1440" w:hanging="360"/>
      </w:pPr>
      <w:rPr>
        <w:rFonts w:asciiTheme="minorHAnsi" w:eastAsia="Times New Roman" w:hAnsiTheme="minorHAnsi" w:cstheme="minorHAnsi"/>
      </w:rPr>
    </w:lvl>
    <w:lvl w:ilvl="1" w:tplc="04150019">
      <w:start w:val="1"/>
      <w:numFmt w:val="lowerLetter"/>
      <w:lvlText w:val="%2."/>
      <w:lvlJc w:val="left"/>
      <w:pPr>
        <w:tabs>
          <w:tab w:val="num" w:pos="0"/>
        </w:tabs>
        <w:ind w:left="0" w:hanging="360"/>
      </w:pPr>
    </w:lvl>
    <w:lvl w:ilvl="2" w:tplc="0415001B">
      <w:start w:val="1"/>
      <w:numFmt w:val="lowerRoman"/>
      <w:lvlText w:val="%3."/>
      <w:lvlJc w:val="right"/>
      <w:pPr>
        <w:tabs>
          <w:tab w:val="num" w:pos="720"/>
        </w:tabs>
        <w:ind w:left="72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88" w15:restartNumberingAfterBreak="0">
    <w:nsid w:val="71EBC10A"/>
    <w:multiLevelType w:val="hybridMultilevel"/>
    <w:tmpl w:val="23772EF8"/>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9" w15:restartNumberingAfterBreak="0">
    <w:nsid w:val="73B24CAF"/>
    <w:multiLevelType w:val="hybridMultilevel"/>
    <w:tmpl w:val="8C4A6452"/>
    <w:lvl w:ilvl="0" w:tplc="FFFFFFFF">
      <w:start w:val="1"/>
      <w:numFmt w:val="decimal"/>
      <w:lvlText w:val="%1."/>
      <w:lvlJc w:val="left"/>
      <w:pPr>
        <w:tabs>
          <w:tab w:val="num" w:pos="720"/>
        </w:tabs>
        <w:ind w:left="720" w:hanging="360"/>
      </w:pPr>
      <w:rPr>
        <w:rFonts w:ascii="Arial" w:hAnsi="Arial" w:hint="default"/>
        <w:b/>
        <w:i w:val="0"/>
        <w:sz w:val="28"/>
      </w:rPr>
    </w:lvl>
    <w:lvl w:ilvl="1" w:tplc="0706BC9E">
      <w:start w:val="1"/>
      <w:numFmt w:val="decimal"/>
      <w:lvlText w:val="%2."/>
      <w:lvlJc w:val="left"/>
      <w:pPr>
        <w:tabs>
          <w:tab w:val="num" w:pos="1440"/>
        </w:tabs>
        <w:ind w:left="1440" w:hanging="360"/>
      </w:pPr>
      <w:rPr>
        <w:rFonts w:hint="default"/>
        <w:b w:val="0"/>
        <w:bCs/>
        <w:i w:val="0"/>
        <w:sz w:val="24"/>
        <w:szCs w:val="24"/>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15:restartNumberingAfterBreak="0">
    <w:nsid w:val="73CB01E3"/>
    <w:multiLevelType w:val="hybridMultilevel"/>
    <w:tmpl w:val="1EC24128"/>
    <w:lvl w:ilvl="0" w:tplc="F17A57A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pStyle w:val="Rysunek"/>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43847EC"/>
    <w:multiLevelType w:val="hybridMultilevel"/>
    <w:tmpl w:val="E6AE39E8"/>
    <w:lvl w:ilvl="0" w:tplc="ED72F6BC">
      <w:start w:val="1"/>
      <w:numFmt w:val="decimal"/>
      <w:lvlText w:val="%1."/>
      <w:lvlJc w:val="left"/>
      <w:pPr>
        <w:tabs>
          <w:tab w:val="num" w:pos="1080"/>
        </w:tabs>
        <w:ind w:left="360" w:firstLine="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6783E43"/>
    <w:multiLevelType w:val="hybridMultilevel"/>
    <w:tmpl w:val="334C65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775E27F5"/>
    <w:multiLevelType w:val="multilevel"/>
    <w:tmpl w:val="0FE2D5EA"/>
    <w:lvl w:ilvl="0">
      <w:start w:val="1"/>
      <w:numFmt w:val="upperRoman"/>
      <w:lvlText w:val="%1"/>
      <w:lvlJc w:val="left"/>
      <w:pPr>
        <w:tabs>
          <w:tab w:val="num" w:pos="567"/>
        </w:tabs>
        <w:ind w:left="567" w:hanging="567"/>
      </w:pPr>
      <w:rPr>
        <w:rFonts w:hint="default"/>
      </w:rPr>
    </w:lvl>
    <w:lvl w:ilvl="1">
      <w:start w:val="6"/>
      <w:numFmt w:val="decimal"/>
      <w:pStyle w:val="Nagwek1"/>
      <w:lvlText w:val="%2."/>
      <w:lvlJc w:val="left"/>
      <w:pPr>
        <w:tabs>
          <w:tab w:val="num" w:pos="502"/>
        </w:tabs>
        <w:ind w:left="502" w:hanging="360"/>
      </w:pPr>
      <w:rPr>
        <w:rFonts w:hint="default"/>
        <w:b/>
        <w:sz w:val="22"/>
      </w:rPr>
    </w:lvl>
    <w:lvl w:ilvl="2">
      <w:start w:val="1"/>
      <w:numFmt w:val="decimal"/>
      <w:pStyle w:val="Nagwek3"/>
      <w:suff w:val="nothing"/>
      <w:lvlText w:val="%3)"/>
      <w:lvlJc w:val="left"/>
      <w:pPr>
        <w:ind w:left="1418" w:hanging="567"/>
      </w:pPr>
      <w:rPr>
        <w:rFonts w:hint="default"/>
      </w:rPr>
    </w:lvl>
    <w:lvl w:ilvl="3">
      <w:start w:val="1"/>
      <w:numFmt w:val="none"/>
      <w:pStyle w:val="Nagwek4"/>
      <w:suff w:val="nothing"/>
      <w:lvlText w:val=""/>
      <w:lvlJc w:val="left"/>
      <w:pPr>
        <w:ind w:left="540" w:firstLine="0"/>
      </w:pPr>
      <w:rPr>
        <w:rFonts w:hint="default"/>
      </w:rPr>
    </w:lvl>
    <w:lvl w:ilvl="4">
      <w:start w:val="1"/>
      <w:numFmt w:val="none"/>
      <w:pStyle w:val="Nagwek5"/>
      <w:suff w:val="nothing"/>
      <w:lvlText w:val=""/>
      <w:lvlJc w:val="left"/>
      <w:pPr>
        <w:ind w:left="540" w:firstLine="0"/>
      </w:pPr>
      <w:rPr>
        <w:rFonts w:hint="default"/>
      </w:rPr>
    </w:lvl>
    <w:lvl w:ilvl="5">
      <w:start w:val="1"/>
      <w:numFmt w:val="none"/>
      <w:pStyle w:val="Nagwek6"/>
      <w:suff w:val="nothing"/>
      <w:lvlText w:val=""/>
      <w:lvlJc w:val="left"/>
      <w:pPr>
        <w:ind w:left="540" w:firstLine="0"/>
      </w:pPr>
      <w:rPr>
        <w:rFonts w:hint="default"/>
      </w:rPr>
    </w:lvl>
    <w:lvl w:ilvl="6">
      <w:start w:val="1"/>
      <w:numFmt w:val="none"/>
      <w:pStyle w:val="Nagwek7"/>
      <w:suff w:val="nothing"/>
      <w:lvlText w:val=""/>
      <w:lvlJc w:val="left"/>
      <w:pPr>
        <w:ind w:left="540" w:firstLine="0"/>
      </w:pPr>
      <w:rPr>
        <w:rFonts w:hint="default"/>
      </w:rPr>
    </w:lvl>
    <w:lvl w:ilvl="7">
      <w:start w:val="1"/>
      <w:numFmt w:val="none"/>
      <w:pStyle w:val="Nagwek8"/>
      <w:suff w:val="nothing"/>
      <w:lvlText w:val=""/>
      <w:lvlJc w:val="left"/>
      <w:pPr>
        <w:ind w:left="540" w:firstLine="0"/>
      </w:pPr>
      <w:rPr>
        <w:rFonts w:hint="default"/>
      </w:rPr>
    </w:lvl>
    <w:lvl w:ilvl="8">
      <w:start w:val="1"/>
      <w:numFmt w:val="none"/>
      <w:pStyle w:val="Nagwek9"/>
      <w:suff w:val="nothing"/>
      <w:lvlText w:val=""/>
      <w:lvlJc w:val="left"/>
      <w:pPr>
        <w:ind w:left="540" w:firstLine="0"/>
      </w:pPr>
      <w:rPr>
        <w:rFonts w:hint="default"/>
      </w:rPr>
    </w:lvl>
  </w:abstractNum>
  <w:abstractNum w:abstractNumId="94" w15:restartNumberingAfterBreak="0">
    <w:nsid w:val="77E54CAD"/>
    <w:multiLevelType w:val="hybridMultilevel"/>
    <w:tmpl w:val="A10CBA4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15:restartNumberingAfterBreak="0">
    <w:nsid w:val="7AB847DA"/>
    <w:multiLevelType w:val="hybridMultilevel"/>
    <w:tmpl w:val="7C9E55B2"/>
    <w:lvl w:ilvl="0" w:tplc="C5D27EAE">
      <w:start w:val="6"/>
      <w:numFmt w:val="decimal"/>
      <w:lvlText w:val="%1."/>
      <w:lvlJc w:val="left"/>
      <w:pPr>
        <w:ind w:left="1004"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C83017E"/>
    <w:multiLevelType w:val="hybridMultilevel"/>
    <w:tmpl w:val="8D6CD2A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7" w15:restartNumberingAfterBreak="0">
    <w:nsid w:val="7E973AA9"/>
    <w:multiLevelType w:val="hybridMultilevel"/>
    <w:tmpl w:val="7606651A"/>
    <w:lvl w:ilvl="0" w:tplc="04150011">
      <w:start w:val="1"/>
      <w:numFmt w:val="decimal"/>
      <w:lvlText w:val="%1)"/>
      <w:lvlJc w:val="left"/>
      <w:pPr>
        <w:tabs>
          <w:tab w:val="num" w:pos="360"/>
        </w:tabs>
        <w:ind w:left="360" w:hanging="360"/>
      </w:pPr>
      <w:rPr>
        <w:rFonts w:hint="default"/>
      </w:rPr>
    </w:lvl>
    <w:lvl w:ilvl="1" w:tplc="28D84320">
      <w:start w:val="1"/>
      <w:numFmt w:val="decimal"/>
      <w:lvlText w:val="%2."/>
      <w:lvlJc w:val="left"/>
      <w:pPr>
        <w:tabs>
          <w:tab w:val="num" w:pos="364"/>
        </w:tabs>
        <w:ind w:left="364" w:hanging="360"/>
      </w:pPr>
      <w:rPr>
        <w:rFonts w:hint="default"/>
      </w:rPr>
    </w:lvl>
    <w:lvl w:ilvl="2" w:tplc="2E2EF968">
      <w:start w:val="1"/>
      <w:numFmt w:val="lowerLetter"/>
      <w:lvlText w:val="%3)"/>
      <w:lvlJc w:val="left"/>
      <w:pPr>
        <w:ind w:left="1070" w:hanging="360"/>
      </w:pPr>
      <w:rPr>
        <w:rFonts w:hint="default"/>
        <w:b w:val="0"/>
        <w:bCs w:val="0"/>
      </w:rPr>
    </w:lvl>
    <w:lvl w:ilvl="3" w:tplc="B92EA7C6">
      <w:start w:val="1"/>
      <w:numFmt w:val="lowerLetter"/>
      <w:lvlText w:val="%4)"/>
      <w:lvlJc w:val="left"/>
      <w:pPr>
        <w:ind w:left="1804" w:hanging="360"/>
      </w:pPr>
      <w:rPr>
        <w:rFonts w:hint="default"/>
      </w:rPr>
    </w:lvl>
    <w:lvl w:ilvl="4" w:tplc="BE58B98E">
      <w:start w:val="1"/>
      <w:numFmt w:val="lowerRoman"/>
      <w:lvlText w:val="(%5)"/>
      <w:lvlJc w:val="left"/>
      <w:pPr>
        <w:ind w:left="2884" w:hanging="720"/>
      </w:pPr>
      <w:rPr>
        <w:rFonts w:hint="default"/>
      </w:rPr>
    </w:lvl>
    <w:lvl w:ilvl="5" w:tplc="FFFFFFFF" w:tentative="1">
      <w:start w:val="1"/>
      <w:numFmt w:val="lowerRoman"/>
      <w:lvlText w:val="%6."/>
      <w:lvlJc w:val="right"/>
      <w:pPr>
        <w:tabs>
          <w:tab w:val="num" w:pos="3244"/>
        </w:tabs>
        <w:ind w:left="3244" w:hanging="180"/>
      </w:pPr>
    </w:lvl>
    <w:lvl w:ilvl="6" w:tplc="FFFFFFFF" w:tentative="1">
      <w:start w:val="1"/>
      <w:numFmt w:val="decimal"/>
      <w:lvlText w:val="%7."/>
      <w:lvlJc w:val="left"/>
      <w:pPr>
        <w:tabs>
          <w:tab w:val="num" w:pos="3964"/>
        </w:tabs>
        <w:ind w:left="3964" w:hanging="360"/>
      </w:pPr>
    </w:lvl>
    <w:lvl w:ilvl="7" w:tplc="FFFFFFFF" w:tentative="1">
      <w:start w:val="1"/>
      <w:numFmt w:val="lowerLetter"/>
      <w:lvlText w:val="%8."/>
      <w:lvlJc w:val="left"/>
      <w:pPr>
        <w:tabs>
          <w:tab w:val="num" w:pos="4684"/>
        </w:tabs>
        <w:ind w:left="4684" w:hanging="360"/>
      </w:pPr>
    </w:lvl>
    <w:lvl w:ilvl="8" w:tplc="FFFFFFFF" w:tentative="1">
      <w:start w:val="1"/>
      <w:numFmt w:val="lowerRoman"/>
      <w:lvlText w:val="%9."/>
      <w:lvlJc w:val="right"/>
      <w:pPr>
        <w:tabs>
          <w:tab w:val="num" w:pos="5404"/>
        </w:tabs>
        <w:ind w:left="5404" w:hanging="180"/>
      </w:pPr>
    </w:lvl>
  </w:abstractNum>
  <w:abstractNum w:abstractNumId="98" w15:restartNumberingAfterBreak="0">
    <w:nsid w:val="7F1B0A72"/>
    <w:multiLevelType w:val="hybridMultilevel"/>
    <w:tmpl w:val="DF8C7BEA"/>
    <w:lvl w:ilvl="0" w:tplc="243EBD86">
      <w:start w:val="1"/>
      <w:numFmt w:val="decimal"/>
      <w:lvlText w:val="%1."/>
      <w:lvlJc w:val="left"/>
      <w:pPr>
        <w:ind w:left="1776" w:hanging="358"/>
        <w:jc w:val="right"/>
      </w:pPr>
      <w:rPr>
        <w:rFonts w:ascii="Calibri Light" w:eastAsia="Calibri Light" w:hAnsi="Calibri Light" w:cs="Calibri Light" w:hint="default"/>
        <w:b w:val="0"/>
        <w:bCs w:val="0"/>
        <w:i w:val="0"/>
        <w:iCs w:val="0"/>
        <w:spacing w:val="0"/>
        <w:w w:val="100"/>
        <w:sz w:val="22"/>
        <w:szCs w:val="22"/>
        <w:lang w:val="pl-PL" w:eastAsia="en-US" w:bidi="ar-SA"/>
      </w:rPr>
    </w:lvl>
    <w:lvl w:ilvl="1" w:tplc="4F1A22C8">
      <w:start w:val="1"/>
      <w:numFmt w:val="lowerLetter"/>
      <w:lvlText w:val="%2."/>
      <w:lvlJc w:val="left"/>
      <w:pPr>
        <w:ind w:left="2248" w:hanging="406"/>
      </w:pPr>
      <w:rPr>
        <w:rFonts w:ascii="Calibri Light" w:eastAsia="Calibri Light" w:hAnsi="Calibri Light" w:cs="Calibri Light" w:hint="default"/>
        <w:b w:val="0"/>
        <w:bCs w:val="0"/>
        <w:i w:val="0"/>
        <w:iCs w:val="0"/>
        <w:spacing w:val="-1"/>
        <w:w w:val="100"/>
        <w:sz w:val="22"/>
        <w:szCs w:val="22"/>
        <w:lang w:val="pl-PL" w:eastAsia="en-US" w:bidi="ar-SA"/>
      </w:rPr>
    </w:lvl>
    <w:lvl w:ilvl="2" w:tplc="C6CAD5B6">
      <w:numFmt w:val="bullet"/>
      <w:lvlText w:val="•"/>
      <w:lvlJc w:val="left"/>
      <w:pPr>
        <w:ind w:left="2957" w:hanging="406"/>
      </w:pPr>
      <w:rPr>
        <w:rFonts w:hint="default"/>
        <w:lang w:val="pl-PL" w:eastAsia="en-US" w:bidi="ar-SA"/>
      </w:rPr>
    </w:lvl>
    <w:lvl w:ilvl="3" w:tplc="656A1354">
      <w:numFmt w:val="bullet"/>
      <w:lvlText w:val="•"/>
      <w:lvlJc w:val="left"/>
      <w:pPr>
        <w:ind w:left="3934" w:hanging="406"/>
      </w:pPr>
      <w:rPr>
        <w:rFonts w:hint="default"/>
        <w:lang w:val="pl-PL" w:eastAsia="en-US" w:bidi="ar-SA"/>
      </w:rPr>
    </w:lvl>
    <w:lvl w:ilvl="4" w:tplc="D47AFF9A">
      <w:numFmt w:val="bullet"/>
      <w:lvlText w:val="•"/>
      <w:lvlJc w:val="left"/>
      <w:pPr>
        <w:ind w:left="4911" w:hanging="406"/>
      </w:pPr>
      <w:rPr>
        <w:rFonts w:hint="default"/>
        <w:lang w:val="pl-PL" w:eastAsia="en-US" w:bidi="ar-SA"/>
      </w:rPr>
    </w:lvl>
    <w:lvl w:ilvl="5" w:tplc="442837AC">
      <w:numFmt w:val="bullet"/>
      <w:lvlText w:val="•"/>
      <w:lvlJc w:val="left"/>
      <w:pPr>
        <w:ind w:left="5888" w:hanging="406"/>
      </w:pPr>
      <w:rPr>
        <w:rFonts w:hint="default"/>
        <w:lang w:val="pl-PL" w:eastAsia="en-US" w:bidi="ar-SA"/>
      </w:rPr>
    </w:lvl>
    <w:lvl w:ilvl="6" w:tplc="26968AF0">
      <w:numFmt w:val="bullet"/>
      <w:lvlText w:val="•"/>
      <w:lvlJc w:val="left"/>
      <w:pPr>
        <w:ind w:left="6865" w:hanging="406"/>
      </w:pPr>
      <w:rPr>
        <w:rFonts w:hint="default"/>
        <w:lang w:val="pl-PL" w:eastAsia="en-US" w:bidi="ar-SA"/>
      </w:rPr>
    </w:lvl>
    <w:lvl w:ilvl="7" w:tplc="92346D90">
      <w:numFmt w:val="bullet"/>
      <w:lvlText w:val="•"/>
      <w:lvlJc w:val="left"/>
      <w:pPr>
        <w:ind w:left="7842" w:hanging="406"/>
      </w:pPr>
      <w:rPr>
        <w:rFonts w:hint="default"/>
        <w:lang w:val="pl-PL" w:eastAsia="en-US" w:bidi="ar-SA"/>
      </w:rPr>
    </w:lvl>
    <w:lvl w:ilvl="8" w:tplc="B9600B0E">
      <w:numFmt w:val="bullet"/>
      <w:lvlText w:val="•"/>
      <w:lvlJc w:val="left"/>
      <w:pPr>
        <w:ind w:left="8820" w:hanging="406"/>
      </w:pPr>
      <w:rPr>
        <w:rFonts w:hint="default"/>
        <w:lang w:val="pl-PL" w:eastAsia="en-US" w:bidi="ar-SA"/>
      </w:rPr>
    </w:lvl>
  </w:abstractNum>
  <w:num w:numId="1" w16cid:durableId="1734766793">
    <w:abstractNumId w:val="89"/>
  </w:num>
  <w:num w:numId="2" w16cid:durableId="2106225085">
    <w:abstractNumId w:val="50"/>
  </w:num>
  <w:num w:numId="3" w16cid:durableId="1196847156">
    <w:abstractNumId w:val="53"/>
  </w:num>
  <w:num w:numId="4" w16cid:durableId="858734873">
    <w:abstractNumId w:val="73"/>
  </w:num>
  <w:num w:numId="5" w16cid:durableId="1604653693">
    <w:abstractNumId w:val="12"/>
  </w:num>
  <w:num w:numId="6" w16cid:durableId="753209098">
    <w:abstractNumId w:val="36"/>
  </w:num>
  <w:num w:numId="7" w16cid:durableId="1940869213">
    <w:abstractNumId w:val="55"/>
  </w:num>
  <w:num w:numId="8" w16cid:durableId="2092579975">
    <w:abstractNumId w:val="19"/>
  </w:num>
  <w:num w:numId="9" w16cid:durableId="3629637">
    <w:abstractNumId w:val="8"/>
  </w:num>
  <w:num w:numId="10" w16cid:durableId="1155950740">
    <w:abstractNumId w:val="22"/>
  </w:num>
  <w:num w:numId="11" w16cid:durableId="1578512004">
    <w:abstractNumId w:val="43"/>
  </w:num>
  <w:num w:numId="12" w16cid:durableId="1835875766">
    <w:abstractNumId w:val="42"/>
  </w:num>
  <w:num w:numId="13" w16cid:durableId="443309345">
    <w:abstractNumId w:val="84"/>
  </w:num>
  <w:num w:numId="14" w16cid:durableId="2042124082">
    <w:abstractNumId w:val="87"/>
  </w:num>
  <w:num w:numId="15" w16cid:durableId="1238783693">
    <w:abstractNumId w:val="66"/>
  </w:num>
  <w:num w:numId="16" w16cid:durableId="1926330878">
    <w:abstractNumId w:val="35"/>
  </w:num>
  <w:num w:numId="17" w16cid:durableId="599799549">
    <w:abstractNumId w:val="77"/>
  </w:num>
  <w:num w:numId="18" w16cid:durableId="906459857">
    <w:abstractNumId w:val="21"/>
  </w:num>
  <w:num w:numId="19" w16cid:durableId="541940111">
    <w:abstractNumId w:val="59"/>
  </w:num>
  <w:num w:numId="20" w16cid:durableId="2138643209">
    <w:abstractNumId w:val="93"/>
  </w:num>
  <w:num w:numId="21" w16cid:durableId="453331848">
    <w:abstractNumId w:val="97"/>
  </w:num>
  <w:num w:numId="22" w16cid:durableId="668947886">
    <w:abstractNumId w:val="27"/>
  </w:num>
  <w:num w:numId="23" w16cid:durableId="903443265">
    <w:abstractNumId w:val="86"/>
  </w:num>
  <w:num w:numId="24" w16cid:durableId="1793555920">
    <w:abstractNumId w:val="2"/>
  </w:num>
  <w:num w:numId="25" w16cid:durableId="1493909335">
    <w:abstractNumId w:val="54"/>
  </w:num>
  <w:num w:numId="26" w16cid:durableId="897713423">
    <w:abstractNumId w:val="28"/>
  </w:num>
  <w:num w:numId="27" w16cid:durableId="62723817">
    <w:abstractNumId w:val="34"/>
  </w:num>
  <w:num w:numId="28" w16cid:durableId="354961034">
    <w:abstractNumId w:val="38"/>
  </w:num>
  <w:num w:numId="29" w16cid:durableId="486898852">
    <w:abstractNumId w:val="91"/>
  </w:num>
  <w:num w:numId="30" w16cid:durableId="5015496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7642514">
    <w:abstractNumId w:val="1"/>
  </w:num>
  <w:num w:numId="32" w16cid:durableId="543057452">
    <w:abstractNumId w:val="63"/>
  </w:num>
  <w:num w:numId="33" w16cid:durableId="2110466790">
    <w:abstractNumId w:val="3"/>
  </w:num>
  <w:num w:numId="34" w16cid:durableId="2079160908">
    <w:abstractNumId w:val="24"/>
  </w:num>
  <w:num w:numId="35" w16cid:durableId="208105187">
    <w:abstractNumId w:val="96"/>
  </w:num>
  <w:num w:numId="36" w16cid:durableId="1148672114">
    <w:abstractNumId w:val="68"/>
  </w:num>
  <w:num w:numId="37" w16cid:durableId="882442816">
    <w:abstractNumId w:val="46"/>
  </w:num>
  <w:num w:numId="38" w16cid:durableId="830563846">
    <w:abstractNumId w:val="14"/>
  </w:num>
  <w:num w:numId="39" w16cid:durableId="526452844">
    <w:abstractNumId w:val="49"/>
  </w:num>
  <w:num w:numId="40" w16cid:durableId="245043802">
    <w:abstractNumId w:val="15"/>
  </w:num>
  <w:num w:numId="41" w16cid:durableId="1299921754">
    <w:abstractNumId w:val="18"/>
  </w:num>
  <w:num w:numId="42" w16cid:durableId="245263807">
    <w:abstractNumId w:val="94"/>
  </w:num>
  <w:num w:numId="43" w16cid:durableId="1427267013">
    <w:abstractNumId w:val="64"/>
  </w:num>
  <w:num w:numId="44" w16cid:durableId="1992101462">
    <w:abstractNumId w:val="10"/>
  </w:num>
  <w:num w:numId="45" w16cid:durableId="30693862">
    <w:abstractNumId w:val="65"/>
  </w:num>
  <w:num w:numId="46" w16cid:durableId="990214785">
    <w:abstractNumId w:val="56"/>
  </w:num>
  <w:num w:numId="47" w16cid:durableId="447360136">
    <w:abstractNumId w:val="45"/>
  </w:num>
  <w:num w:numId="48" w16cid:durableId="1400445503">
    <w:abstractNumId w:val="74"/>
  </w:num>
  <w:num w:numId="49" w16cid:durableId="1629506347">
    <w:abstractNumId w:val="31"/>
  </w:num>
  <w:num w:numId="50" w16cid:durableId="445197336">
    <w:abstractNumId w:val="75"/>
  </w:num>
  <w:num w:numId="51" w16cid:durableId="1362240930">
    <w:abstractNumId w:val="79"/>
  </w:num>
  <w:num w:numId="52" w16cid:durableId="1824852550">
    <w:abstractNumId w:val="6"/>
  </w:num>
  <w:num w:numId="53" w16cid:durableId="451939813">
    <w:abstractNumId w:val="92"/>
  </w:num>
  <w:num w:numId="54" w16cid:durableId="1109354733">
    <w:abstractNumId w:val="44"/>
  </w:num>
  <w:num w:numId="55" w16cid:durableId="96215020">
    <w:abstractNumId w:val="29"/>
  </w:num>
  <w:num w:numId="56" w16cid:durableId="2142571215">
    <w:abstractNumId w:val="30"/>
  </w:num>
  <w:num w:numId="57" w16cid:durableId="1751464636">
    <w:abstractNumId w:val="26"/>
  </w:num>
  <w:num w:numId="58" w16cid:durableId="1642539320">
    <w:abstractNumId w:val="11"/>
  </w:num>
  <w:num w:numId="59" w16cid:durableId="1738935490">
    <w:abstractNumId w:val="62"/>
  </w:num>
  <w:num w:numId="60" w16cid:durableId="1381517552">
    <w:abstractNumId w:val="80"/>
  </w:num>
  <w:num w:numId="61" w16cid:durableId="1681546131">
    <w:abstractNumId w:val="90"/>
  </w:num>
  <w:num w:numId="62" w16cid:durableId="1859271272">
    <w:abstractNumId w:val="61"/>
  </w:num>
  <w:num w:numId="63" w16cid:durableId="1157574285">
    <w:abstractNumId w:val="71"/>
  </w:num>
  <w:num w:numId="64" w16cid:durableId="416361977">
    <w:abstractNumId w:val="13"/>
  </w:num>
  <w:num w:numId="65" w16cid:durableId="2033989687">
    <w:abstractNumId w:val="39"/>
  </w:num>
  <w:num w:numId="66" w16cid:durableId="11879275">
    <w:abstractNumId w:val="58"/>
  </w:num>
  <w:num w:numId="67" w16cid:durableId="410851594">
    <w:abstractNumId w:val="25"/>
  </w:num>
  <w:num w:numId="68" w16cid:durableId="1516765819">
    <w:abstractNumId w:val="81"/>
  </w:num>
  <w:num w:numId="69" w16cid:durableId="901480328">
    <w:abstractNumId w:val="50"/>
  </w:num>
  <w:num w:numId="70" w16cid:durableId="1984920097">
    <w:abstractNumId w:val="70"/>
  </w:num>
  <w:num w:numId="71" w16cid:durableId="2056275056">
    <w:abstractNumId w:val="37"/>
  </w:num>
  <w:num w:numId="72" w16cid:durableId="194779154">
    <w:abstractNumId w:val="17"/>
  </w:num>
  <w:num w:numId="73" w16cid:durableId="8676396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473746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77563232">
    <w:abstractNumId w:val="4"/>
  </w:num>
  <w:num w:numId="76" w16cid:durableId="2090686366">
    <w:abstractNumId w:val="78"/>
  </w:num>
  <w:num w:numId="77" w16cid:durableId="1156342891">
    <w:abstractNumId w:val="40"/>
  </w:num>
  <w:num w:numId="78" w16cid:durableId="261231867">
    <w:abstractNumId w:val="88"/>
  </w:num>
  <w:num w:numId="79" w16cid:durableId="2122458396">
    <w:abstractNumId w:val="51"/>
  </w:num>
  <w:num w:numId="80" w16cid:durableId="1257060444">
    <w:abstractNumId w:val="43"/>
  </w:num>
  <w:num w:numId="81" w16cid:durableId="563755756">
    <w:abstractNumId w:val="85"/>
  </w:num>
  <w:num w:numId="82" w16cid:durableId="1132940414">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83" w16cid:durableId="16430755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42015522">
    <w:abstractNumId w:val="83"/>
    <w:lvlOverride w:ilvl="0">
      <w:startOverride w:val="1"/>
    </w:lvlOverride>
    <w:lvlOverride w:ilvl="1"/>
    <w:lvlOverride w:ilvl="2"/>
    <w:lvlOverride w:ilvl="3"/>
    <w:lvlOverride w:ilvl="4"/>
    <w:lvlOverride w:ilvl="5"/>
    <w:lvlOverride w:ilvl="6"/>
    <w:lvlOverride w:ilvl="7"/>
    <w:lvlOverride w:ilvl="8"/>
  </w:num>
  <w:num w:numId="85" w16cid:durableId="70316715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486260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92596085">
    <w:abstractNumId w:val="33"/>
    <w:lvlOverride w:ilvl="0">
      <w:startOverride w:val="1"/>
    </w:lvlOverride>
    <w:lvlOverride w:ilvl="1"/>
    <w:lvlOverride w:ilvl="2"/>
    <w:lvlOverride w:ilvl="3"/>
    <w:lvlOverride w:ilvl="4"/>
    <w:lvlOverride w:ilvl="5"/>
    <w:lvlOverride w:ilvl="6"/>
    <w:lvlOverride w:ilvl="7"/>
    <w:lvlOverride w:ilvl="8"/>
  </w:num>
  <w:num w:numId="88" w16cid:durableId="3832871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33585891">
    <w:abstractNumId w:val="7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0" w16cid:durableId="1349521251">
    <w:abstractNumId w:val="67"/>
    <w:lvlOverride w:ilvl="0">
      <w:startOverride w:val="1"/>
    </w:lvlOverride>
    <w:lvlOverride w:ilvl="1"/>
    <w:lvlOverride w:ilvl="2"/>
    <w:lvlOverride w:ilvl="3"/>
    <w:lvlOverride w:ilvl="4"/>
    <w:lvlOverride w:ilvl="5"/>
    <w:lvlOverride w:ilvl="6"/>
    <w:lvlOverride w:ilvl="7"/>
    <w:lvlOverride w:ilvl="8"/>
  </w:num>
  <w:num w:numId="91" w16cid:durableId="134559042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431152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024162518">
    <w:abstractNumId w:val="6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493637021">
    <w:abstractNumId w:val="5"/>
  </w:num>
  <w:num w:numId="95" w16cid:durableId="1068302378">
    <w:abstractNumId w:val="95"/>
  </w:num>
  <w:num w:numId="96" w16cid:durableId="1031226744">
    <w:abstractNumId w:val="48"/>
  </w:num>
  <w:num w:numId="97" w16cid:durableId="190264613">
    <w:abstractNumId w:val="0"/>
  </w:num>
  <w:num w:numId="98" w16cid:durableId="1095781085">
    <w:abstractNumId w:val="47"/>
  </w:num>
  <w:num w:numId="99" w16cid:durableId="1365668862">
    <w:abstractNumId w:val="98"/>
  </w:num>
  <w:num w:numId="100" w16cid:durableId="5405424">
    <w:abstractNumId w:val="60"/>
  </w:num>
  <w:num w:numId="101" w16cid:durableId="546527899">
    <w:abstractNumId w:val="52"/>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wona Gawlińska-Czuba">
    <w15:presenceInfo w15:providerId="AD" w15:userId="S::igawlinska@zut.com.pl::1230892d-362d-4e06-872c-7af57b75b4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revisionView w:markup="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55"/>
    <w:rsid w:val="00005A2C"/>
    <w:rsid w:val="00010D66"/>
    <w:rsid w:val="00012797"/>
    <w:rsid w:val="00013738"/>
    <w:rsid w:val="00021372"/>
    <w:rsid w:val="000216BA"/>
    <w:rsid w:val="000219BF"/>
    <w:rsid w:val="00024617"/>
    <w:rsid w:val="00024BFE"/>
    <w:rsid w:val="00024CB9"/>
    <w:rsid w:val="000251DB"/>
    <w:rsid w:val="00025606"/>
    <w:rsid w:val="00027EBA"/>
    <w:rsid w:val="0003134B"/>
    <w:rsid w:val="000323BE"/>
    <w:rsid w:val="00033683"/>
    <w:rsid w:val="00034395"/>
    <w:rsid w:val="00037986"/>
    <w:rsid w:val="00037D88"/>
    <w:rsid w:val="0004310A"/>
    <w:rsid w:val="0004398B"/>
    <w:rsid w:val="00043C81"/>
    <w:rsid w:val="0004471D"/>
    <w:rsid w:val="00045F71"/>
    <w:rsid w:val="00047595"/>
    <w:rsid w:val="00052673"/>
    <w:rsid w:val="00054FC1"/>
    <w:rsid w:val="00057994"/>
    <w:rsid w:val="000615E6"/>
    <w:rsid w:val="00070C7D"/>
    <w:rsid w:val="00071670"/>
    <w:rsid w:val="000717F3"/>
    <w:rsid w:val="00072E77"/>
    <w:rsid w:val="000735D7"/>
    <w:rsid w:val="00077EC9"/>
    <w:rsid w:val="00081580"/>
    <w:rsid w:val="00082DD8"/>
    <w:rsid w:val="000837B8"/>
    <w:rsid w:val="00083F58"/>
    <w:rsid w:val="000857FE"/>
    <w:rsid w:val="00085CA5"/>
    <w:rsid w:val="00090B44"/>
    <w:rsid w:val="00090FEB"/>
    <w:rsid w:val="00093560"/>
    <w:rsid w:val="000A2AA0"/>
    <w:rsid w:val="000A3B69"/>
    <w:rsid w:val="000B099C"/>
    <w:rsid w:val="000B17F0"/>
    <w:rsid w:val="000B20FB"/>
    <w:rsid w:val="000B3147"/>
    <w:rsid w:val="000B77C7"/>
    <w:rsid w:val="000C05C8"/>
    <w:rsid w:val="000C0BD4"/>
    <w:rsid w:val="000C116C"/>
    <w:rsid w:val="000C5D8C"/>
    <w:rsid w:val="000D0402"/>
    <w:rsid w:val="000D36BD"/>
    <w:rsid w:val="000D4C84"/>
    <w:rsid w:val="000D613B"/>
    <w:rsid w:val="000D6E02"/>
    <w:rsid w:val="000E3656"/>
    <w:rsid w:val="000F523A"/>
    <w:rsid w:val="0010071E"/>
    <w:rsid w:val="001014A9"/>
    <w:rsid w:val="00105E4A"/>
    <w:rsid w:val="0010770E"/>
    <w:rsid w:val="0011181D"/>
    <w:rsid w:val="0011289E"/>
    <w:rsid w:val="0011547C"/>
    <w:rsid w:val="00121333"/>
    <w:rsid w:val="00123FE4"/>
    <w:rsid w:val="0012738D"/>
    <w:rsid w:val="001304BF"/>
    <w:rsid w:val="00130A4E"/>
    <w:rsid w:val="00135013"/>
    <w:rsid w:val="001359BD"/>
    <w:rsid w:val="00136726"/>
    <w:rsid w:val="001416EA"/>
    <w:rsid w:val="00141E52"/>
    <w:rsid w:val="00142008"/>
    <w:rsid w:val="00142D67"/>
    <w:rsid w:val="001435B0"/>
    <w:rsid w:val="001460CD"/>
    <w:rsid w:val="00146F55"/>
    <w:rsid w:val="00147AAF"/>
    <w:rsid w:val="0015762D"/>
    <w:rsid w:val="001610D1"/>
    <w:rsid w:val="00162339"/>
    <w:rsid w:val="001672A4"/>
    <w:rsid w:val="001672EB"/>
    <w:rsid w:val="001678D5"/>
    <w:rsid w:val="00170A6A"/>
    <w:rsid w:val="00170F92"/>
    <w:rsid w:val="00171A81"/>
    <w:rsid w:val="00171D4D"/>
    <w:rsid w:val="00171E44"/>
    <w:rsid w:val="00173153"/>
    <w:rsid w:val="00174C27"/>
    <w:rsid w:val="001779A3"/>
    <w:rsid w:val="001832F3"/>
    <w:rsid w:val="00184581"/>
    <w:rsid w:val="0018776E"/>
    <w:rsid w:val="00187D34"/>
    <w:rsid w:val="00190D3C"/>
    <w:rsid w:val="001A0EEB"/>
    <w:rsid w:val="001A1F07"/>
    <w:rsid w:val="001A2205"/>
    <w:rsid w:val="001A2911"/>
    <w:rsid w:val="001A45A0"/>
    <w:rsid w:val="001A4BB8"/>
    <w:rsid w:val="001A5CB0"/>
    <w:rsid w:val="001A7B76"/>
    <w:rsid w:val="001B1AE4"/>
    <w:rsid w:val="001B5C92"/>
    <w:rsid w:val="001B601C"/>
    <w:rsid w:val="001C1627"/>
    <w:rsid w:val="001C45F5"/>
    <w:rsid w:val="001C54CA"/>
    <w:rsid w:val="001C776E"/>
    <w:rsid w:val="001C779D"/>
    <w:rsid w:val="001C7F36"/>
    <w:rsid w:val="001D0650"/>
    <w:rsid w:val="001D18D5"/>
    <w:rsid w:val="001D500D"/>
    <w:rsid w:val="001D760A"/>
    <w:rsid w:val="001E0388"/>
    <w:rsid w:val="001E0E89"/>
    <w:rsid w:val="001E1562"/>
    <w:rsid w:val="001E1AC5"/>
    <w:rsid w:val="001E3EB1"/>
    <w:rsid w:val="001E4256"/>
    <w:rsid w:val="001E6BCE"/>
    <w:rsid w:val="001F5164"/>
    <w:rsid w:val="001F5B9E"/>
    <w:rsid w:val="00200068"/>
    <w:rsid w:val="00201174"/>
    <w:rsid w:val="00202A03"/>
    <w:rsid w:val="00210F29"/>
    <w:rsid w:val="00211765"/>
    <w:rsid w:val="00211B7A"/>
    <w:rsid w:val="00211F2D"/>
    <w:rsid w:val="00212624"/>
    <w:rsid w:val="00213127"/>
    <w:rsid w:val="002161AE"/>
    <w:rsid w:val="002227E4"/>
    <w:rsid w:val="00222C88"/>
    <w:rsid w:val="00223CEE"/>
    <w:rsid w:val="00225FC9"/>
    <w:rsid w:val="00227DC1"/>
    <w:rsid w:val="00227EC6"/>
    <w:rsid w:val="0023274D"/>
    <w:rsid w:val="00232A65"/>
    <w:rsid w:val="00235ED6"/>
    <w:rsid w:val="002370FB"/>
    <w:rsid w:val="002374E2"/>
    <w:rsid w:val="0023775C"/>
    <w:rsid w:val="0024459C"/>
    <w:rsid w:val="002468BB"/>
    <w:rsid w:val="00260AF6"/>
    <w:rsid w:val="0026128D"/>
    <w:rsid w:val="002635ED"/>
    <w:rsid w:val="00267DD9"/>
    <w:rsid w:val="00270C07"/>
    <w:rsid w:val="00276CDA"/>
    <w:rsid w:val="00276E00"/>
    <w:rsid w:val="0028062E"/>
    <w:rsid w:val="0028158B"/>
    <w:rsid w:val="00283068"/>
    <w:rsid w:val="00283E46"/>
    <w:rsid w:val="00284628"/>
    <w:rsid w:val="0028477E"/>
    <w:rsid w:val="002851FE"/>
    <w:rsid w:val="002856FE"/>
    <w:rsid w:val="00285856"/>
    <w:rsid w:val="00286258"/>
    <w:rsid w:val="00286B4E"/>
    <w:rsid w:val="00287E54"/>
    <w:rsid w:val="002919E7"/>
    <w:rsid w:val="00295B9E"/>
    <w:rsid w:val="002A0C0E"/>
    <w:rsid w:val="002A0F4C"/>
    <w:rsid w:val="002A4FEC"/>
    <w:rsid w:val="002A6706"/>
    <w:rsid w:val="002B11FC"/>
    <w:rsid w:val="002B1CB4"/>
    <w:rsid w:val="002C0575"/>
    <w:rsid w:val="002C2255"/>
    <w:rsid w:val="002C307F"/>
    <w:rsid w:val="002C5552"/>
    <w:rsid w:val="002C7AE4"/>
    <w:rsid w:val="002D093F"/>
    <w:rsid w:val="002D16AC"/>
    <w:rsid w:val="002D2D17"/>
    <w:rsid w:val="002D3614"/>
    <w:rsid w:val="002E401A"/>
    <w:rsid w:val="002E6C63"/>
    <w:rsid w:val="002F1875"/>
    <w:rsid w:val="002F18F6"/>
    <w:rsid w:val="002F30F7"/>
    <w:rsid w:val="002F5B66"/>
    <w:rsid w:val="00300737"/>
    <w:rsid w:val="00300FBA"/>
    <w:rsid w:val="00301C88"/>
    <w:rsid w:val="00301DB2"/>
    <w:rsid w:val="00302E0A"/>
    <w:rsid w:val="00302F05"/>
    <w:rsid w:val="0030434F"/>
    <w:rsid w:val="00306338"/>
    <w:rsid w:val="0030704E"/>
    <w:rsid w:val="003101E3"/>
    <w:rsid w:val="0031162A"/>
    <w:rsid w:val="00312C4B"/>
    <w:rsid w:val="00316A6D"/>
    <w:rsid w:val="003208B4"/>
    <w:rsid w:val="00323C1A"/>
    <w:rsid w:val="00326A89"/>
    <w:rsid w:val="00326D36"/>
    <w:rsid w:val="003311ED"/>
    <w:rsid w:val="00333BB1"/>
    <w:rsid w:val="00335B47"/>
    <w:rsid w:val="0033715E"/>
    <w:rsid w:val="0033725A"/>
    <w:rsid w:val="00337553"/>
    <w:rsid w:val="00341A40"/>
    <w:rsid w:val="00341C62"/>
    <w:rsid w:val="003423F8"/>
    <w:rsid w:val="00343AAF"/>
    <w:rsid w:val="00350F44"/>
    <w:rsid w:val="00352CB5"/>
    <w:rsid w:val="003542BE"/>
    <w:rsid w:val="003560E9"/>
    <w:rsid w:val="00362A7F"/>
    <w:rsid w:val="00363321"/>
    <w:rsid w:val="00370CBD"/>
    <w:rsid w:val="003729EC"/>
    <w:rsid w:val="00372E56"/>
    <w:rsid w:val="003731AB"/>
    <w:rsid w:val="00375C05"/>
    <w:rsid w:val="00381834"/>
    <w:rsid w:val="0038341D"/>
    <w:rsid w:val="00385A6E"/>
    <w:rsid w:val="003872AF"/>
    <w:rsid w:val="00390F75"/>
    <w:rsid w:val="0039161A"/>
    <w:rsid w:val="00391B4F"/>
    <w:rsid w:val="0039422C"/>
    <w:rsid w:val="003946C3"/>
    <w:rsid w:val="003970E9"/>
    <w:rsid w:val="003976A8"/>
    <w:rsid w:val="003A0154"/>
    <w:rsid w:val="003A08E6"/>
    <w:rsid w:val="003A3F1B"/>
    <w:rsid w:val="003B00AC"/>
    <w:rsid w:val="003B34E1"/>
    <w:rsid w:val="003B5F65"/>
    <w:rsid w:val="003C0D95"/>
    <w:rsid w:val="003C52E0"/>
    <w:rsid w:val="003C685C"/>
    <w:rsid w:val="003C7C28"/>
    <w:rsid w:val="003D1F40"/>
    <w:rsid w:val="003D370E"/>
    <w:rsid w:val="003E1CF2"/>
    <w:rsid w:val="003E2659"/>
    <w:rsid w:val="003E50B4"/>
    <w:rsid w:val="003E5CA8"/>
    <w:rsid w:val="003E6AEC"/>
    <w:rsid w:val="003E71A8"/>
    <w:rsid w:val="003F5B79"/>
    <w:rsid w:val="004014EA"/>
    <w:rsid w:val="00401507"/>
    <w:rsid w:val="004046AF"/>
    <w:rsid w:val="00404A12"/>
    <w:rsid w:val="00411AF5"/>
    <w:rsid w:val="00415151"/>
    <w:rsid w:val="00416D58"/>
    <w:rsid w:val="00421080"/>
    <w:rsid w:val="004239E0"/>
    <w:rsid w:val="0042458A"/>
    <w:rsid w:val="004351DB"/>
    <w:rsid w:val="00435725"/>
    <w:rsid w:val="00441A5A"/>
    <w:rsid w:val="00442640"/>
    <w:rsid w:val="00443CEF"/>
    <w:rsid w:val="0045240B"/>
    <w:rsid w:val="00454542"/>
    <w:rsid w:val="00457F4B"/>
    <w:rsid w:val="00462AE2"/>
    <w:rsid w:val="00465954"/>
    <w:rsid w:val="004669CC"/>
    <w:rsid w:val="004703CC"/>
    <w:rsid w:val="004704C3"/>
    <w:rsid w:val="00481141"/>
    <w:rsid w:val="00485181"/>
    <w:rsid w:val="00493A74"/>
    <w:rsid w:val="00493D9A"/>
    <w:rsid w:val="00494455"/>
    <w:rsid w:val="004958F6"/>
    <w:rsid w:val="0049602E"/>
    <w:rsid w:val="004A11AB"/>
    <w:rsid w:val="004A6626"/>
    <w:rsid w:val="004B2A85"/>
    <w:rsid w:val="004B2B0B"/>
    <w:rsid w:val="004B366D"/>
    <w:rsid w:val="004B525A"/>
    <w:rsid w:val="004C23DF"/>
    <w:rsid w:val="004C3F34"/>
    <w:rsid w:val="004C56A9"/>
    <w:rsid w:val="004D103F"/>
    <w:rsid w:val="004E4DB7"/>
    <w:rsid w:val="004E5FDD"/>
    <w:rsid w:val="004E7536"/>
    <w:rsid w:val="004F2B77"/>
    <w:rsid w:val="004F2CC7"/>
    <w:rsid w:val="004F442C"/>
    <w:rsid w:val="004F6F40"/>
    <w:rsid w:val="004F7DAB"/>
    <w:rsid w:val="00500027"/>
    <w:rsid w:val="00500719"/>
    <w:rsid w:val="00502735"/>
    <w:rsid w:val="00502D62"/>
    <w:rsid w:val="00503CFD"/>
    <w:rsid w:val="005079FB"/>
    <w:rsid w:val="00507BA6"/>
    <w:rsid w:val="005105E6"/>
    <w:rsid w:val="00511941"/>
    <w:rsid w:val="0051334E"/>
    <w:rsid w:val="0051394F"/>
    <w:rsid w:val="0052017E"/>
    <w:rsid w:val="00520F94"/>
    <w:rsid w:val="00522385"/>
    <w:rsid w:val="005238DA"/>
    <w:rsid w:val="00524F27"/>
    <w:rsid w:val="00530850"/>
    <w:rsid w:val="00530B35"/>
    <w:rsid w:val="00530EAD"/>
    <w:rsid w:val="005424BE"/>
    <w:rsid w:val="00544529"/>
    <w:rsid w:val="0054541B"/>
    <w:rsid w:val="0054596A"/>
    <w:rsid w:val="0054672B"/>
    <w:rsid w:val="00547874"/>
    <w:rsid w:val="00550C92"/>
    <w:rsid w:val="0055362F"/>
    <w:rsid w:val="0055487B"/>
    <w:rsid w:val="005556B1"/>
    <w:rsid w:val="005556E5"/>
    <w:rsid w:val="00555B54"/>
    <w:rsid w:val="00556041"/>
    <w:rsid w:val="0055656E"/>
    <w:rsid w:val="005607CD"/>
    <w:rsid w:val="00560C7B"/>
    <w:rsid w:val="0056573D"/>
    <w:rsid w:val="00565EE1"/>
    <w:rsid w:val="00571329"/>
    <w:rsid w:val="005728FD"/>
    <w:rsid w:val="00573558"/>
    <w:rsid w:val="00573896"/>
    <w:rsid w:val="00573C74"/>
    <w:rsid w:val="00574702"/>
    <w:rsid w:val="005777FA"/>
    <w:rsid w:val="0058098C"/>
    <w:rsid w:val="0058367E"/>
    <w:rsid w:val="005852EF"/>
    <w:rsid w:val="00592CAB"/>
    <w:rsid w:val="00593D18"/>
    <w:rsid w:val="005949A4"/>
    <w:rsid w:val="005953F8"/>
    <w:rsid w:val="00595AF9"/>
    <w:rsid w:val="005A3570"/>
    <w:rsid w:val="005B0409"/>
    <w:rsid w:val="005B0D0E"/>
    <w:rsid w:val="005B1E22"/>
    <w:rsid w:val="005B2AA5"/>
    <w:rsid w:val="005B5907"/>
    <w:rsid w:val="005C0E06"/>
    <w:rsid w:val="005C14D0"/>
    <w:rsid w:val="005C16EB"/>
    <w:rsid w:val="005C385C"/>
    <w:rsid w:val="005C47E5"/>
    <w:rsid w:val="005C7B82"/>
    <w:rsid w:val="005D0DD2"/>
    <w:rsid w:val="005D2E06"/>
    <w:rsid w:val="005E06C2"/>
    <w:rsid w:val="005E486D"/>
    <w:rsid w:val="005E70FA"/>
    <w:rsid w:val="005E7D6F"/>
    <w:rsid w:val="005F1D9C"/>
    <w:rsid w:val="005F2220"/>
    <w:rsid w:val="005F5D12"/>
    <w:rsid w:val="0060476C"/>
    <w:rsid w:val="006053E3"/>
    <w:rsid w:val="00616593"/>
    <w:rsid w:val="006172D0"/>
    <w:rsid w:val="00620443"/>
    <w:rsid w:val="00620D54"/>
    <w:rsid w:val="006229AE"/>
    <w:rsid w:val="00627C42"/>
    <w:rsid w:val="00630D4F"/>
    <w:rsid w:val="00631CB0"/>
    <w:rsid w:val="006361D8"/>
    <w:rsid w:val="00640220"/>
    <w:rsid w:val="006421FA"/>
    <w:rsid w:val="00643137"/>
    <w:rsid w:val="00645E10"/>
    <w:rsid w:val="0065470E"/>
    <w:rsid w:val="0065682F"/>
    <w:rsid w:val="0066020A"/>
    <w:rsid w:val="00660963"/>
    <w:rsid w:val="00660E4A"/>
    <w:rsid w:val="00661B4C"/>
    <w:rsid w:val="0066490C"/>
    <w:rsid w:val="00666D2F"/>
    <w:rsid w:val="00667BC3"/>
    <w:rsid w:val="006710F3"/>
    <w:rsid w:val="00671219"/>
    <w:rsid w:val="00673BF9"/>
    <w:rsid w:val="00673F34"/>
    <w:rsid w:val="0067669F"/>
    <w:rsid w:val="00677145"/>
    <w:rsid w:val="00681051"/>
    <w:rsid w:val="0068237C"/>
    <w:rsid w:val="006834E8"/>
    <w:rsid w:val="00685A62"/>
    <w:rsid w:val="00685BB0"/>
    <w:rsid w:val="00690D90"/>
    <w:rsid w:val="006962DC"/>
    <w:rsid w:val="00697734"/>
    <w:rsid w:val="006A0CD9"/>
    <w:rsid w:val="006A185D"/>
    <w:rsid w:val="006A1DBB"/>
    <w:rsid w:val="006A6E8D"/>
    <w:rsid w:val="006A761B"/>
    <w:rsid w:val="006B5AD1"/>
    <w:rsid w:val="006B7CA3"/>
    <w:rsid w:val="006C0280"/>
    <w:rsid w:val="006C060B"/>
    <w:rsid w:val="006C4C4B"/>
    <w:rsid w:val="006D255C"/>
    <w:rsid w:val="006D7C11"/>
    <w:rsid w:val="006E246D"/>
    <w:rsid w:val="006E2715"/>
    <w:rsid w:val="006E43A9"/>
    <w:rsid w:val="006E5C49"/>
    <w:rsid w:val="006E5EAA"/>
    <w:rsid w:val="006E777D"/>
    <w:rsid w:val="006F1013"/>
    <w:rsid w:val="006F2F1B"/>
    <w:rsid w:val="006F33AD"/>
    <w:rsid w:val="006F3BCA"/>
    <w:rsid w:val="006F3E20"/>
    <w:rsid w:val="006F4750"/>
    <w:rsid w:val="007036E6"/>
    <w:rsid w:val="00703A21"/>
    <w:rsid w:val="0070470E"/>
    <w:rsid w:val="00706F4E"/>
    <w:rsid w:val="00712D00"/>
    <w:rsid w:val="00714B22"/>
    <w:rsid w:val="00715977"/>
    <w:rsid w:val="0071614D"/>
    <w:rsid w:val="007165DA"/>
    <w:rsid w:val="00716B88"/>
    <w:rsid w:val="00721855"/>
    <w:rsid w:val="00722C63"/>
    <w:rsid w:val="00724425"/>
    <w:rsid w:val="00724C6B"/>
    <w:rsid w:val="00730686"/>
    <w:rsid w:val="00730F5D"/>
    <w:rsid w:val="00731A32"/>
    <w:rsid w:val="00732790"/>
    <w:rsid w:val="00734DAF"/>
    <w:rsid w:val="00735120"/>
    <w:rsid w:val="00735223"/>
    <w:rsid w:val="007359F5"/>
    <w:rsid w:val="00736B02"/>
    <w:rsid w:val="00743A4B"/>
    <w:rsid w:val="00744775"/>
    <w:rsid w:val="0074635E"/>
    <w:rsid w:val="00751258"/>
    <w:rsid w:val="007517A9"/>
    <w:rsid w:val="00753927"/>
    <w:rsid w:val="00756313"/>
    <w:rsid w:val="00757541"/>
    <w:rsid w:val="007577F1"/>
    <w:rsid w:val="007708B2"/>
    <w:rsid w:val="00770D79"/>
    <w:rsid w:val="00773384"/>
    <w:rsid w:val="00774E75"/>
    <w:rsid w:val="00776312"/>
    <w:rsid w:val="007826FE"/>
    <w:rsid w:val="00786C1A"/>
    <w:rsid w:val="00791E4F"/>
    <w:rsid w:val="0079257B"/>
    <w:rsid w:val="007936FF"/>
    <w:rsid w:val="007944AC"/>
    <w:rsid w:val="00794C53"/>
    <w:rsid w:val="007A0862"/>
    <w:rsid w:val="007A24FB"/>
    <w:rsid w:val="007A3D0A"/>
    <w:rsid w:val="007A461E"/>
    <w:rsid w:val="007A7446"/>
    <w:rsid w:val="007B0B65"/>
    <w:rsid w:val="007B4F32"/>
    <w:rsid w:val="007B57A4"/>
    <w:rsid w:val="007B59CC"/>
    <w:rsid w:val="007B722B"/>
    <w:rsid w:val="007B76A3"/>
    <w:rsid w:val="007C1930"/>
    <w:rsid w:val="007C1EC9"/>
    <w:rsid w:val="007C3781"/>
    <w:rsid w:val="007C5E37"/>
    <w:rsid w:val="007D3B8D"/>
    <w:rsid w:val="007D6D81"/>
    <w:rsid w:val="007E5076"/>
    <w:rsid w:val="007E6533"/>
    <w:rsid w:val="007F0CFE"/>
    <w:rsid w:val="007F1864"/>
    <w:rsid w:val="007F221C"/>
    <w:rsid w:val="007F779C"/>
    <w:rsid w:val="00802736"/>
    <w:rsid w:val="008167AD"/>
    <w:rsid w:val="0082017E"/>
    <w:rsid w:val="008230FD"/>
    <w:rsid w:val="00823B4A"/>
    <w:rsid w:val="00826494"/>
    <w:rsid w:val="00826869"/>
    <w:rsid w:val="008277BF"/>
    <w:rsid w:val="00831EF5"/>
    <w:rsid w:val="00833BAC"/>
    <w:rsid w:val="0083659B"/>
    <w:rsid w:val="0084236C"/>
    <w:rsid w:val="00842575"/>
    <w:rsid w:val="00844CB9"/>
    <w:rsid w:val="00846CB9"/>
    <w:rsid w:val="00851F18"/>
    <w:rsid w:val="00867637"/>
    <w:rsid w:val="00870535"/>
    <w:rsid w:val="00872416"/>
    <w:rsid w:val="00873A60"/>
    <w:rsid w:val="00875845"/>
    <w:rsid w:val="0088101D"/>
    <w:rsid w:val="00882A50"/>
    <w:rsid w:val="008835EA"/>
    <w:rsid w:val="00883C42"/>
    <w:rsid w:val="0088662A"/>
    <w:rsid w:val="00887859"/>
    <w:rsid w:val="00893FB2"/>
    <w:rsid w:val="008961F5"/>
    <w:rsid w:val="008A3D02"/>
    <w:rsid w:val="008A43FA"/>
    <w:rsid w:val="008A5784"/>
    <w:rsid w:val="008A593F"/>
    <w:rsid w:val="008A5974"/>
    <w:rsid w:val="008A5EE7"/>
    <w:rsid w:val="008A6D50"/>
    <w:rsid w:val="008A7CF6"/>
    <w:rsid w:val="008B1F36"/>
    <w:rsid w:val="008B3133"/>
    <w:rsid w:val="008B4BDA"/>
    <w:rsid w:val="008B7090"/>
    <w:rsid w:val="008B71F8"/>
    <w:rsid w:val="008B7B63"/>
    <w:rsid w:val="008C0984"/>
    <w:rsid w:val="008C38B3"/>
    <w:rsid w:val="008C63EB"/>
    <w:rsid w:val="008C64FE"/>
    <w:rsid w:val="008D01CB"/>
    <w:rsid w:val="008D17AE"/>
    <w:rsid w:val="008D1D64"/>
    <w:rsid w:val="008D3836"/>
    <w:rsid w:val="008D5BCC"/>
    <w:rsid w:val="008D7971"/>
    <w:rsid w:val="008E2F9C"/>
    <w:rsid w:val="008E3BB4"/>
    <w:rsid w:val="008E45A5"/>
    <w:rsid w:val="008E4986"/>
    <w:rsid w:val="008E7638"/>
    <w:rsid w:val="008E790A"/>
    <w:rsid w:val="008E7E9A"/>
    <w:rsid w:val="008F403B"/>
    <w:rsid w:val="008F5604"/>
    <w:rsid w:val="008F5D94"/>
    <w:rsid w:val="008F668F"/>
    <w:rsid w:val="008F7802"/>
    <w:rsid w:val="00904BB9"/>
    <w:rsid w:val="00907ED0"/>
    <w:rsid w:val="00910B64"/>
    <w:rsid w:val="00912E88"/>
    <w:rsid w:val="0091681B"/>
    <w:rsid w:val="00922AD3"/>
    <w:rsid w:val="00922DEE"/>
    <w:rsid w:val="00925896"/>
    <w:rsid w:val="00933AB2"/>
    <w:rsid w:val="00942E06"/>
    <w:rsid w:val="00942E15"/>
    <w:rsid w:val="00943AA0"/>
    <w:rsid w:val="009442B7"/>
    <w:rsid w:val="0094481E"/>
    <w:rsid w:val="00953332"/>
    <w:rsid w:val="00955238"/>
    <w:rsid w:val="00955D05"/>
    <w:rsid w:val="00956DE5"/>
    <w:rsid w:val="00960B24"/>
    <w:rsid w:val="009646F3"/>
    <w:rsid w:val="00965E45"/>
    <w:rsid w:val="009701B0"/>
    <w:rsid w:val="0097238F"/>
    <w:rsid w:val="00975161"/>
    <w:rsid w:val="009826A7"/>
    <w:rsid w:val="00983C57"/>
    <w:rsid w:val="009841C7"/>
    <w:rsid w:val="009842E3"/>
    <w:rsid w:val="0099346E"/>
    <w:rsid w:val="009940E9"/>
    <w:rsid w:val="00994204"/>
    <w:rsid w:val="00997B69"/>
    <w:rsid w:val="009A0AB9"/>
    <w:rsid w:val="009A33B5"/>
    <w:rsid w:val="009A4268"/>
    <w:rsid w:val="009A44C6"/>
    <w:rsid w:val="009A48FD"/>
    <w:rsid w:val="009A6D32"/>
    <w:rsid w:val="009A790D"/>
    <w:rsid w:val="009B36AC"/>
    <w:rsid w:val="009B7EB0"/>
    <w:rsid w:val="009C2577"/>
    <w:rsid w:val="009C2A8B"/>
    <w:rsid w:val="009C789F"/>
    <w:rsid w:val="009D12D8"/>
    <w:rsid w:val="009D2DF0"/>
    <w:rsid w:val="009D3760"/>
    <w:rsid w:val="009D50DE"/>
    <w:rsid w:val="009D52C5"/>
    <w:rsid w:val="009E1562"/>
    <w:rsid w:val="009E1CFB"/>
    <w:rsid w:val="009E344F"/>
    <w:rsid w:val="009E3D33"/>
    <w:rsid w:val="009E60D9"/>
    <w:rsid w:val="009E6140"/>
    <w:rsid w:val="009F0A34"/>
    <w:rsid w:val="009F1DA8"/>
    <w:rsid w:val="009F23B6"/>
    <w:rsid w:val="00A036E2"/>
    <w:rsid w:val="00A03D13"/>
    <w:rsid w:val="00A04FB3"/>
    <w:rsid w:val="00A05041"/>
    <w:rsid w:val="00A05418"/>
    <w:rsid w:val="00A0594B"/>
    <w:rsid w:val="00A06970"/>
    <w:rsid w:val="00A070EA"/>
    <w:rsid w:val="00A10DE6"/>
    <w:rsid w:val="00A125FA"/>
    <w:rsid w:val="00A13821"/>
    <w:rsid w:val="00A151B9"/>
    <w:rsid w:val="00A22315"/>
    <w:rsid w:val="00A22D28"/>
    <w:rsid w:val="00A27628"/>
    <w:rsid w:val="00A276D9"/>
    <w:rsid w:val="00A30F98"/>
    <w:rsid w:val="00A359D4"/>
    <w:rsid w:val="00A360D4"/>
    <w:rsid w:val="00A4255A"/>
    <w:rsid w:val="00A45146"/>
    <w:rsid w:val="00A45C8A"/>
    <w:rsid w:val="00A4759A"/>
    <w:rsid w:val="00A54BB2"/>
    <w:rsid w:val="00A636A3"/>
    <w:rsid w:val="00A64E89"/>
    <w:rsid w:val="00A66FE0"/>
    <w:rsid w:val="00A704EC"/>
    <w:rsid w:val="00A72658"/>
    <w:rsid w:val="00A72779"/>
    <w:rsid w:val="00A7616E"/>
    <w:rsid w:val="00A849B1"/>
    <w:rsid w:val="00A935E3"/>
    <w:rsid w:val="00A93A38"/>
    <w:rsid w:val="00A94D36"/>
    <w:rsid w:val="00AA0219"/>
    <w:rsid w:val="00AA0B04"/>
    <w:rsid w:val="00AA1664"/>
    <w:rsid w:val="00AA3F30"/>
    <w:rsid w:val="00AA62CA"/>
    <w:rsid w:val="00AA6A2B"/>
    <w:rsid w:val="00AA6B53"/>
    <w:rsid w:val="00AA7078"/>
    <w:rsid w:val="00AB1739"/>
    <w:rsid w:val="00AC1C18"/>
    <w:rsid w:val="00AD0488"/>
    <w:rsid w:val="00AD2149"/>
    <w:rsid w:val="00AD33E7"/>
    <w:rsid w:val="00AD60BE"/>
    <w:rsid w:val="00AD7E28"/>
    <w:rsid w:val="00AE2F81"/>
    <w:rsid w:val="00AE3873"/>
    <w:rsid w:val="00AE3A30"/>
    <w:rsid w:val="00AE6F2C"/>
    <w:rsid w:val="00AE7A20"/>
    <w:rsid w:val="00AE7CDE"/>
    <w:rsid w:val="00AF37DF"/>
    <w:rsid w:val="00AF3A89"/>
    <w:rsid w:val="00AF3F49"/>
    <w:rsid w:val="00AF41B6"/>
    <w:rsid w:val="00AF70E1"/>
    <w:rsid w:val="00AF7E1A"/>
    <w:rsid w:val="00B00FB9"/>
    <w:rsid w:val="00B02459"/>
    <w:rsid w:val="00B028BF"/>
    <w:rsid w:val="00B041CE"/>
    <w:rsid w:val="00B05462"/>
    <w:rsid w:val="00B07A04"/>
    <w:rsid w:val="00B11055"/>
    <w:rsid w:val="00B1302B"/>
    <w:rsid w:val="00B14E59"/>
    <w:rsid w:val="00B20CED"/>
    <w:rsid w:val="00B20D78"/>
    <w:rsid w:val="00B23E43"/>
    <w:rsid w:val="00B24B23"/>
    <w:rsid w:val="00B2636B"/>
    <w:rsid w:val="00B267AE"/>
    <w:rsid w:val="00B304E2"/>
    <w:rsid w:val="00B30842"/>
    <w:rsid w:val="00B32E90"/>
    <w:rsid w:val="00B345AA"/>
    <w:rsid w:val="00B43A57"/>
    <w:rsid w:val="00B46487"/>
    <w:rsid w:val="00B46EA5"/>
    <w:rsid w:val="00B50AF5"/>
    <w:rsid w:val="00B52F03"/>
    <w:rsid w:val="00B532AC"/>
    <w:rsid w:val="00B55DB5"/>
    <w:rsid w:val="00B55EAD"/>
    <w:rsid w:val="00B60437"/>
    <w:rsid w:val="00B62196"/>
    <w:rsid w:val="00B62E32"/>
    <w:rsid w:val="00B63B35"/>
    <w:rsid w:val="00B64D11"/>
    <w:rsid w:val="00B7468D"/>
    <w:rsid w:val="00B74E04"/>
    <w:rsid w:val="00B80AAC"/>
    <w:rsid w:val="00B80E06"/>
    <w:rsid w:val="00B872F5"/>
    <w:rsid w:val="00B87BB2"/>
    <w:rsid w:val="00B90715"/>
    <w:rsid w:val="00B955AA"/>
    <w:rsid w:val="00BA04DE"/>
    <w:rsid w:val="00BA14D2"/>
    <w:rsid w:val="00BA5A18"/>
    <w:rsid w:val="00BA63FB"/>
    <w:rsid w:val="00BB0123"/>
    <w:rsid w:val="00BB08AF"/>
    <w:rsid w:val="00BB2E28"/>
    <w:rsid w:val="00BB4790"/>
    <w:rsid w:val="00BD03BE"/>
    <w:rsid w:val="00BE250A"/>
    <w:rsid w:val="00BE315D"/>
    <w:rsid w:val="00BE4124"/>
    <w:rsid w:val="00BE7959"/>
    <w:rsid w:val="00BF025E"/>
    <w:rsid w:val="00BF0FBC"/>
    <w:rsid w:val="00BF26FD"/>
    <w:rsid w:val="00BF6059"/>
    <w:rsid w:val="00BF702B"/>
    <w:rsid w:val="00C00591"/>
    <w:rsid w:val="00C00F3F"/>
    <w:rsid w:val="00C032A0"/>
    <w:rsid w:val="00C07556"/>
    <w:rsid w:val="00C11D64"/>
    <w:rsid w:val="00C14B17"/>
    <w:rsid w:val="00C17C1C"/>
    <w:rsid w:val="00C2030C"/>
    <w:rsid w:val="00C217BC"/>
    <w:rsid w:val="00C23088"/>
    <w:rsid w:val="00C274E5"/>
    <w:rsid w:val="00C27F5A"/>
    <w:rsid w:val="00C33071"/>
    <w:rsid w:val="00C34749"/>
    <w:rsid w:val="00C34FB5"/>
    <w:rsid w:val="00C4360C"/>
    <w:rsid w:val="00C4435F"/>
    <w:rsid w:val="00C46FAA"/>
    <w:rsid w:val="00C5528F"/>
    <w:rsid w:val="00C576E1"/>
    <w:rsid w:val="00C622CC"/>
    <w:rsid w:val="00C73FED"/>
    <w:rsid w:val="00C800EC"/>
    <w:rsid w:val="00C80141"/>
    <w:rsid w:val="00C83F7C"/>
    <w:rsid w:val="00C90B38"/>
    <w:rsid w:val="00C90F91"/>
    <w:rsid w:val="00C91EBD"/>
    <w:rsid w:val="00C93734"/>
    <w:rsid w:val="00CA2063"/>
    <w:rsid w:val="00CA3B75"/>
    <w:rsid w:val="00CA68AC"/>
    <w:rsid w:val="00CB02E7"/>
    <w:rsid w:val="00CB1F7C"/>
    <w:rsid w:val="00CB2CED"/>
    <w:rsid w:val="00CB4EF2"/>
    <w:rsid w:val="00CC1890"/>
    <w:rsid w:val="00CC5063"/>
    <w:rsid w:val="00CD2B5E"/>
    <w:rsid w:val="00CD4828"/>
    <w:rsid w:val="00CD5D99"/>
    <w:rsid w:val="00CE4690"/>
    <w:rsid w:val="00CE5C15"/>
    <w:rsid w:val="00CE7494"/>
    <w:rsid w:val="00CF26B1"/>
    <w:rsid w:val="00CF382B"/>
    <w:rsid w:val="00CF3830"/>
    <w:rsid w:val="00CF4FBA"/>
    <w:rsid w:val="00D044A3"/>
    <w:rsid w:val="00D04730"/>
    <w:rsid w:val="00D058CB"/>
    <w:rsid w:val="00D107A1"/>
    <w:rsid w:val="00D10EE0"/>
    <w:rsid w:val="00D14828"/>
    <w:rsid w:val="00D23AA6"/>
    <w:rsid w:val="00D246AD"/>
    <w:rsid w:val="00D27C5C"/>
    <w:rsid w:val="00D32923"/>
    <w:rsid w:val="00D337D0"/>
    <w:rsid w:val="00D456BF"/>
    <w:rsid w:val="00D457F3"/>
    <w:rsid w:val="00D4634E"/>
    <w:rsid w:val="00D46B60"/>
    <w:rsid w:val="00D51EEE"/>
    <w:rsid w:val="00D527A0"/>
    <w:rsid w:val="00D56C4C"/>
    <w:rsid w:val="00D57A3A"/>
    <w:rsid w:val="00D601CB"/>
    <w:rsid w:val="00D62C6B"/>
    <w:rsid w:val="00D633AA"/>
    <w:rsid w:val="00D637E4"/>
    <w:rsid w:val="00D67426"/>
    <w:rsid w:val="00D709ED"/>
    <w:rsid w:val="00D72CF4"/>
    <w:rsid w:val="00D76FB5"/>
    <w:rsid w:val="00D80028"/>
    <w:rsid w:val="00D816E0"/>
    <w:rsid w:val="00D8362F"/>
    <w:rsid w:val="00D83C61"/>
    <w:rsid w:val="00D8669C"/>
    <w:rsid w:val="00D869B0"/>
    <w:rsid w:val="00D90948"/>
    <w:rsid w:val="00D90D9C"/>
    <w:rsid w:val="00D919B5"/>
    <w:rsid w:val="00D95FCB"/>
    <w:rsid w:val="00D970EA"/>
    <w:rsid w:val="00DA1109"/>
    <w:rsid w:val="00DA2F6D"/>
    <w:rsid w:val="00DB0B17"/>
    <w:rsid w:val="00DB10F0"/>
    <w:rsid w:val="00DB3F5F"/>
    <w:rsid w:val="00DB4A47"/>
    <w:rsid w:val="00DC16D0"/>
    <w:rsid w:val="00DC1750"/>
    <w:rsid w:val="00DC1DD0"/>
    <w:rsid w:val="00DC5A14"/>
    <w:rsid w:val="00DC5DFA"/>
    <w:rsid w:val="00DD3D17"/>
    <w:rsid w:val="00DD3F33"/>
    <w:rsid w:val="00DE18B6"/>
    <w:rsid w:val="00DE2186"/>
    <w:rsid w:val="00DE2C1E"/>
    <w:rsid w:val="00DE33F6"/>
    <w:rsid w:val="00DE6696"/>
    <w:rsid w:val="00DE6F4B"/>
    <w:rsid w:val="00DF19C8"/>
    <w:rsid w:val="00DF1E45"/>
    <w:rsid w:val="00DF4D88"/>
    <w:rsid w:val="00DF70A9"/>
    <w:rsid w:val="00E00140"/>
    <w:rsid w:val="00E0238C"/>
    <w:rsid w:val="00E11357"/>
    <w:rsid w:val="00E1264E"/>
    <w:rsid w:val="00E16556"/>
    <w:rsid w:val="00E17244"/>
    <w:rsid w:val="00E20380"/>
    <w:rsid w:val="00E233E6"/>
    <w:rsid w:val="00E23DC0"/>
    <w:rsid w:val="00E25F2F"/>
    <w:rsid w:val="00E26024"/>
    <w:rsid w:val="00E317E9"/>
    <w:rsid w:val="00E33AFE"/>
    <w:rsid w:val="00E3492B"/>
    <w:rsid w:val="00E35938"/>
    <w:rsid w:val="00E36A96"/>
    <w:rsid w:val="00E373D8"/>
    <w:rsid w:val="00E41F88"/>
    <w:rsid w:val="00E420C6"/>
    <w:rsid w:val="00E45369"/>
    <w:rsid w:val="00E47638"/>
    <w:rsid w:val="00E54273"/>
    <w:rsid w:val="00E5535A"/>
    <w:rsid w:val="00E61865"/>
    <w:rsid w:val="00E622B0"/>
    <w:rsid w:val="00E665D1"/>
    <w:rsid w:val="00E67C48"/>
    <w:rsid w:val="00E70A36"/>
    <w:rsid w:val="00E71850"/>
    <w:rsid w:val="00E72B93"/>
    <w:rsid w:val="00E74D63"/>
    <w:rsid w:val="00E75B52"/>
    <w:rsid w:val="00E760F8"/>
    <w:rsid w:val="00E80B7E"/>
    <w:rsid w:val="00E80C9A"/>
    <w:rsid w:val="00E877D6"/>
    <w:rsid w:val="00EA680D"/>
    <w:rsid w:val="00EA798D"/>
    <w:rsid w:val="00EB071D"/>
    <w:rsid w:val="00EB0B71"/>
    <w:rsid w:val="00EB209F"/>
    <w:rsid w:val="00EB367F"/>
    <w:rsid w:val="00EB448F"/>
    <w:rsid w:val="00EB464C"/>
    <w:rsid w:val="00EB5FE1"/>
    <w:rsid w:val="00EC5E07"/>
    <w:rsid w:val="00ED3429"/>
    <w:rsid w:val="00ED42C4"/>
    <w:rsid w:val="00ED6CCE"/>
    <w:rsid w:val="00ED7AFD"/>
    <w:rsid w:val="00EE6F4D"/>
    <w:rsid w:val="00EF0AB4"/>
    <w:rsid w:val="00EF3AB6"/>
    <w:rsid w:val="00F0011B"/>
    <w:rsid w:val="00F00E25"/>
    <w:rsid w:val="00F0460C"/>
    <w:rsid w:val="00F07855"/>
    <w:rsid w:val="00F109CE"/>
    <w:rsid w:val="00F1116D"/>
    <w:rsid w:val="00F14CC4"/>
    <w:rsid w:val="00F156D1"/>
    <w:rsid w:val="00F166DA"/>
    <w:rsid w:val="00F2036A"/>
    <w:rsid w:val="00F2232B"/>
    <w:rsid w:val="00F26203"/>
    <w:rsid w:val="00F2630F"/>
    <w:rsid w:val="00F266BA"/>
    <w:rsid w:val="00F3582A"/>
    <w:rsid w:val="00F364C3"/>
    <w:rsid w:val="00F4104E"/>
    <w:rsid w:val="00F442D3"/>
    <w:rsid w:val="00F44F9C"/>
    <w:rsid w:val="00F45A5D"/>
    <w:rsid w:val="00F460CD"/>
    <w:rsid w:val="00F5028A"/>
    <w:rsid w:val="00F55D24"/>
    <w:rsid w:val="00F56375"/>
    <w:rsid w:val="00F57F50"/>
    <w:rsid w:val="00F638B4"/>
    <w:rsid w:val="00F71354"/>
    <w:rsid w:val="00F713EB"/>
    <w:rsid w:val="00F73CB3"/>
    <w:rsid w:val="00F770A8"/>
    <w:rsid w:val="00F83386"/>
    <w:rsid w:val="00F86860"/>
    <w:rsid w:val="00F87A92"/>
    <w:rsid w:val="00F87CEE"/>
    <w:rsid w:val="00F905FC"/>
    <w:rsid w:val="00F97E3B"/>
    <w:rsid w:val="00FA52D8"/>
    <w:rsid w:val="00FA5F81"/>
    <w:rsid w:val="00FA60D9"/>
    <w:rsid w:val="00FA666D"/>
    <w:rsid w:val="00FA7BBC"/>
    <w:rsid w:val="00FB19DC"/>
    <w:rsid w:val="00FB2352"/>
    <w:rsid w:val="00FB3C25"/>
    <w:rsid w:val="00FC1A65"/>
    <w:rsid w:val="00FC5DC9"/>
    <w:rsid w:val="00FC7EB9"/>
    <w:rsid w:val="00FD2771"/>
    <w:rsid w:val="00FD4308"/>
    <w:rsid w:val="00FD4662"/>
    <w:rsid w:val="00FD62BA"/>
    <w:rsid w:val="00FD75FD"/>
    <w:rsid w:val="00FE0C8A"/>
    <w:rsid w:val="00FE2245"/>
    <w:rsid w:val="00FE247B"/>
    <w:rsid w:val="00FE7F04"/>
    <w:rsid w:val="00FF4667"/>
    <w:rsid w:val="00FF5EB1"/>
    <w:rsid w:val="00FF79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FF14"/>
  <w15:chartTrackingRefBased/>
  <w15:docId w15:val="{9D371CF6-9862-4C36-8560-CFF4D6CF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714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uiPriority w:val="3"/>
    <w:qFormat/>
    <w:rsid w:val="00A0594B"/>
    <w:pPr>
      <w:keepNext/>
      <w:numPr>
        <w:ilvl w:val="1"/>
        <w:numId w:val="20"/>
      </w:numPr>
      <w:spacing w:before="240" w:after="240"/>
      <w:outlineLvl w:val="0"/>
    </w:pPr>
    <w:rPr>
      <w:rFonts w:ascii="Arial" w:hAnsi="Arial" w:cs="Arial"/>
      <w:b/>
      <w:bCs/>
      <w:kern w:val="32"/>
      <w:sz w:val="28"/>
      <w:szCs w:val="32"/>
    </w:rPr>
  </w:style>
  <w:style w:type="paragraph" w:styleId="Nagwek2">
    <w:name w:val="heading 2"/>
    <w:aliases w:val="ASAPHeading 2,Numbered - 2,h 3, ICL,Heading 2a,H2,PA Major Section,l2,Headline 2,h2,2,headi,heading2,h21,h22,21,kopregel 2,Titre m"/>
    <w:basedOn w:val="Normalny"/>
    <w:next w:val="Normalny"/>
    <w:link w:val="Nagwek2Znak"/>
    <w:uiPriority w:val="7"/>
    <w:qFormat/>
    <w:rsid w:val="00B11055"/>
    <w:pPr>
      <w:keepNext/>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uiPriority w:val="7"/>
    <w:qFormat/>
    <w:rsid w:val="00B11055"/>
    <w:pPr>
      <w:keepNext/>
      <w:numPr>
        <w:ilvl w:val="2"/>
        <w:numId w:val="20"/>
      </w:numPr>
      <w:jc w:val="center"/>
      <w:outlineLvl w:val="2"/>
    </w:pPr>
    <w:rPr>
      <w:rFonts w:ascii="Arial" w:hAnsi="Arial"/>
      <w:b/>
      <w:bCs/>
    </w:rPr>
  </w:style>
  <w:style w:type="paragraph" w:styleId="Nagwek4">
    <w:name w:val="heading 4"/>
    <w:basedOn w:val="Normalny"/>
    <w:next w:val="Normalny"/>
    <w:link w:val="Nagwek4Znak"/>
    <w:uiPriority w:val="7"/>
    <w:qFormat/>
    <w:rsid w:val="00B11055"/>
    <w:pPr>
      <w:keepNext/>
      <w:pageBreakBefore/>
      <w:numPr>
        <w:ilvl w:val="3"/>
        <w:numId w:val="20"/>
      </w:numPr>
      <w:jc w:val="both"/>
      <w:textAlignment w:val="top"/>
      <w:outlineLvl w:val="3"/>
    </w:pPr>
    <w:rPr>
      <w:rFonts w:ascii="Arial" w:hAnsi="Arial"/>
      <w:b/>
      <w:bCs/>
      <w:sz w:val="28"/>
    </w:rPr>
  </w:style>
  <w:style w:type="paragraph" w:styleId="Nagwek5">
    <w:name w:val="heading 5"/>
    <w:basedOn w:val="Normalny"/>
    <w:next w:val="Normalny"/>
    <w:link w:val="Nagwek5Znak"/>
    <w:uiPriority w:val="7"/>
    <w:qFormat/>
    <w:rsid w:val="00B11055"/>
    <w:pPr>
      <w:keepNext/>
      <w:numPr>
        <w:ilvl w:val="4"/>
        <w:numId w:val="20"/>
      </w:numPr>
      <w:jc w:val="center"/>
      <w:outlineLvl w:val="4"/>
    </w:pPr>
    <w:rPr>
      <w:rFonts w:ascii="Arial" w:hAnsi="Arial"/>
      <w:b/>
      <w:bCs/>
      <w:sz w:val="28"/>
    </w:rPr>
  </w:style>
  <w:style w:type="paragraph" w:styleId="Nagwek6">
    <w:name w:val="heading 6"/>
    <w:basedOn w:val="Normalny"/>
    <w:next w:val="Normalny"/>
    <w:link w:val="Nagwek6Znak"/>
    <w:qFormat/>
    <w:rsid w:val="00B11055"/>
    <w:pPr>
      <w:keepNext/>
      <w:numPr>
        <w:ilvl w:val="5"/>
        <w:numId w:val="20"/>
      </w:numPr>
      <w:outlineLvl w:val="5"/>
    </w:pPr>
    <w:rPr>
      <w:rFonts w:ascii="Arial" w:hAnsi="Arial"/>
      <w:b/>
      <w:bCs/>
    </w:rPr>
  </w:style>
  <w:style w:type="paragraph" w:styleId="Nagwek7">
    <w:name w:val="heading 7"/>
    <w:basedOn w:val="Normalny"/>
    <w:next w:val="Normalny"/>
    <w:link w:val="Nagwek7Znak"/>
    <w:uiPriority w:val="99"/>
    <w:qFormat/>
    <w:rsid w:val="00B11055"/>
    <w:pPr>
      <w:numPr>
        <w:ilvl w:val="6"/>
        <w:numId w:val="20"/>
      </w:numPr>
      <w:spacing w:before="240" w:after="60"/>
      <w:outlineLvl w:val="6"/>
    </w:pPr>
  </w:style>
  <w:style w:type="paragraph" w:styleId="Nagwek8">
    <w:name w:val="heading 8"/>
    <w:basedOn w:val="Normalny"/>
    <w:next w:val="Normalny"/>
    <w:link w:val="Nagwek8Znak"/>
    <w:uiPriority w:val="99"/>
    <w:qFormat/>
    <w:rsid w:val="00B11055"/>
    <w:pPr>
      <w:numPr>
        <w:ilvl w:val="7"/>
        <w:numId w:val="20"/>
      </w:numPr>
      <w:spacing w:before="240" w:after="60"/>
      <w:outlineLvl w:val="7"/>
    </w:pPr>
    <w:rPr>
      <w:i/>
      <w:iCs/>
    </w:rPr>
  </w:style>
  <w:style w:type="paragraph" w:styleId="Nagwek9">
    <w:name w:val="heading 9"/>
    <w:basedOn w:val="Normalny"/>
    <w:next w:val="Normalny"/>
    <w:link w:val="Nagwek9Znak"/>
    <w:uiPriority w:val="99"/>
    <w:qFormat/>
    <w:rsid w:val="00B11055"/>
    <w:pPr>
      <w:numPr>
        <w:ilvl w:val="8"/>
        <w:numId w:val="20"/>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3"/>
    <w:rsid w:val="00A0594B"/>
    <w:rPr>
      <w:rFonts w:ascii="Arial" w:eastAsia="Times New Roman" w:hAnsi="Arial" w:cs="Arial"/>
      <w:b/>
      <w:bCs/>
      <w:kern w:val="32"/>
      <w:sz w:val="28"/>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uiPriority w:val="7"/>
    <w:rsid w:val="00B11055"/>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uiPriority w:val="7"/>
    <w:rsid w:val="00B11055"/>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uiPriority w:val="7"/>
    <w:rsid w:val="00B11055"/>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uiPriority w:val="7"/>
    <w:rsid w:val="00B11055"/>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B11055"/>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uiPriority w:val="99"/>
    <w:rsid w:val="00B11055"/>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B11055"/>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11055"/>
    <w:rPr>
      <w:rFonts w:ascii="Arial" w:eastAsia="Times New Roman" w:hAnsi="Arial" w:cs="Arial"/>
      <w:lang w:eastAsia="pl-PL"/>
    </w:rPr>
  </w:style>
  <w:style w:type="paragraph" w:styleId="Tekstdymka">
    <w:name w:val="Balloon Text"/>
    <w:basedOn w:val="Normalny"/>
    <w:link w:val="TekstdymkaZnak"/>
    <w:uiPriority w:val="99"/>
    <w:semiHidden/>
    <w:unhideWhenUsed/>
    <w:rsid w:val="00B110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1055"/>
    <w:rPr>
      <w:rFonts w:ascii="Segoe UI" w:hAnsi="Segoe UI" w:cs="Segoe UI"/>
      <w:sz w:val="18"/>
      <w:szCs w:val="18"/>
    </w:rPr>
  </w:style>
  <w:style w:type="paragraph" w:styleId="Stopka">
    <w:name w:val="footer"/>
    <w:basedOn w:val="Normalny"/>
    <w:link w:val="StopkaZnak"/>
    <w:uiPriority w:val="99"/>
    <w:rsid w:val="00B11055"/>
    <w:pPr>
      <w:tabs>
        <w:tab w:val="center" w:pos="4536"/>
        <w:tab w:val="right" w:pos="9072"/>
      </w:tabs>
    </w:pPr>
  </w:style>
  <w:style w:type="character" w:customStyle="1" w:styleId="StopkaZnak">
    <w:name w:val="Stopka Znak"/>
    <w:basedOn w:val="Domylnaczcionkaakapitu"/>
    <w:link w:val="Stopka"/>
    <w:uiPriority w:val="99"/>
    <w:rsid w:val="00B11055"/>
    <w:rPr>
      <w:rFonts w:ascii="Times New Roman" w:eastAsia="Times New Roman" w:hAnsi="Times New Roman" w:cs="Times New Roman"/>
      <w:sz w:val="24"/>
      <w:szCs w:val="24"/>
      <w:lang w:eastAsia="pl-PL"/>
    </w:rPr>
  </w:style>
  <w:style w:type="character" w:styleId="Odwoanieprzypisudolnego">
    <w:name w:val="footnote reference"/>
    <w:uiPriority w:val="99"/>
    <w:rsid w:val="00B11055"/>
    <w:rPr>
      <w:vertAlign w:val="superscript"/>
    </w:rPr>
  </w:style>
  <w:style w:type="character" w:styleId="Hipercze">
    <w:name w:val="Hyperlink"/>
    <w:uiPriority w:val="99"/>
    <w:rsid w:val="00B11055"/>
    <w:rPr>
      <w:color w:val="0000FF"/>
      <w:u w:val="single"/>
    </w:rPr>
  </w:style>
  <w:style w:type="paragraph" w:styleId="Spistreci1">
    <w:name w:val="toc 1"/>
    <w:basedOn w:val="Normalny"/>
    <w:next w:val="Normalny"/>
    <w:autoRedefine/>
    <w:uiPriority w:val="39"/>
    <w:qFormat/>
    <w:rsid w:val="00E0238C"/>
    <w:pPr>
      <w:tabs>
        <w:tab w:val="left" w:pos="0"/>
        <w:tab w:val="right" w:leader="dot" w:pos="9062"/>
      </w:tabs>
      <w:spacing w:after="120"/>
      <w:ind w:left="284" w:hanging="284"/>
      <w:jc w:val="both"/>
    </w:pPr>
    <w:rPr>
      <w:rFonts w:ascii="Arial" w:hAnsi="Arial" w:cs="Arial"/>
      <w:noProof/>
      <w:szCs w:val="28"/>
    </w:rPr>
  </w:style>
  <w:style w:type="paragraph" w:customStyle="1" w:styleId="Tekstpodstawowy21">
    <w:name w:val="Tekst podstawowy 21"/>
    <w:basedOn w:val="Normalny"/>
    <w:rsid w:val="00B11055"/>
    <w:pPr>
      <w:overflowPunct w:val="0"/>
      <w:autoSpaceDE w:val="0"/>
      <w:autoSpaceDN w:val="0"/>
      <w:adjustRightInd w:val="0"/>
      <w:ind w:left="1080"/>
      <w:jc w:val="both"/>
      <w:textAlignment w:val="baseline"/>
    </w:pPr>
    <w:rPr>
      <w:sz w:val="22"/>
      <w:szCs w:val="20"/>
    </w:rPr>
  </w:style>
  <w:style w:type="paragraph" w:styleId="Spistreci4">
    <w:name w:val="toc 4"/>
    <w:basedOn w:val="Normalny"/>
    <w:next w:val="Normalny"/>
    <w:autoRedefine/>
    <w:uiPriority w:val="39"/>
    <w:rsid w:val="00F5028A"/>
    <w:pPr>
      <w:spacing w:after="120"/>
      <w:jc w:val="both"/>
      <w:textAlignment w:val="top"/>
    </w:pPr>
    <w:rPr>
      <w:rFonts w:asciiTheme="minorHAnsi" w:hAnsiTheme="minorHAnsi" w:cstheme="minorHAnsi"/>
      <w:sz w:val="22"/>
      <w:szCs w:val="22"/>
    </w:rPr>
  </w:style>
  <w:style w:type="paragraph" w:styleId="Tekstpodstawowy2">
    <w:name w:val="Body Text 2"/>
    <w:basedOn w:val="Normalny"/>
    <w:link w:val="Tekstpodstawowy2Znak"/>
    <w:uiPriority w:val="99"/>
    <w:rsid w:val="00B11055"/>
    <w:pPr>
      <w:jc w:val="both"/>
    </w:pPr>
    <w:rPr>
      <w:rFonts w:ascii="Arial" w:hAnsi="Arial" w:cs="Arial"/>
    </w:rPr>
  </w:style>
  <w:style w:type="character" w:customStyle="1" w:styleId="Tekstpodstawowy2Znak">
    <w:name w:val="Tekst podstawowy 2 Znak"/>
    <w:basedOn w:val="Domylnaczcionkaakapitu"/>
    <w:link w:val="Tekstpodstawowy2"/>
    <w:uiPriority w:val="99"/>
    <w:rsid w:val="00B11055"/>
    <w:rPr>
      <w:rFonts w:ascii="Arial" w:eastAsia="Times New Roman" w:hAnsi="Arial" w:cs="Arial"/>
      <w:sz w:val="24"/>
      <w:szCs w:val="24"/>
      <w:lang w:eastAsia="pl-PL"/>
    </w:rPr>
  </w:style>
  <w:style w:type="paragraph" w:styleId="Tekstpodstawowy3">
    <w:name w:val="Body Text 3"/>
    <w:basedOn w:val="Normalny"/>
    <w:link w:val="Tekstpodstawowy3Znak"/>
    <w:uiPriority w:val="99"/>
    <w:rsid w:val="00B11055"/>
    <w:rPr>
      <w:rFonts w:ascii="Arial" w:hAnsi="Arial" w:cs="Arial"/>
      <w:sz w:val="20"/>
      <w:szCs w:val="20"/>
    </w:rPr>
  </w:style>
  <w:style w:type="character" w:customStyle="1" w:styleId="Tekstpodstawowy3Znak">
    <w:name w:val="Tekst podstawowy 3 Znak"/>
    <w:basedOn w:val="Domylnaczcionkaakapitu"/>
    <w:link w:val="Tekstpodstawowy3"/>
    <w:uiPriority w:val="99"/>
    <w:rsid w:val="00B11055"/>
    <w:rPr>
      <w:rFonts w:ascii="Arial" w:eastAsia="Times New Roman" w:hAnsi="Arial" w:cs="Arial"/>
      <w:sz w:val="20"/>
      <w:szCs w:val="20"/>
      <w:lang w:eastAsia="pl-PL"/>
    </w:rPr>
  </w:style>
  <w:style w:type="paragraph" w:styleId="Tekstpodstawowy">
    <w:name w:val="Body Text"/>
    <w:basedOn w:val="Normalny"/>
    <w:link w:val="TekstpodstawowyZnak"/>
    <w:uiPriority w:val="1"/>
    <w:qFormat/>
    <w:rsid w:val="00B11055"/>
    <w:pPr>
      <w:jc w:val="both"/>
    </w:pPr>
    <w:rPr>
      <w:rFonts w:ascii="Arial" w:hAnsi="Arial" w:cs="Arial"/>
      <w:b/>
      <w:bCs/>
      <w:i/>
      <w:iCs/>
    </w:rPr>
  </w:style>
  <w:style w:type="character" w:customStyle="1" w:styleId="TekstpodstawowyZnak">
    <w:name w:val="Tekst podstawowy Znak"/>
    <w:basedOn w:val="Domylnaczcionkaakapitu"/>
    <w:link w:val="Tekstpodstawowy"/>
    <w:uiPriority w:val="99"/>
    <w:rsid w:val="00B11055"/>
    <w:rPr>
      <w:rFonts w:ascii="Arial" w:eastAsia="Times New Roman" w:hAnsi="Arial" w:cs="Arial"/>
      <w:b/>
      <w:bCs/>
      <w:i/>
      <w:iCs/>
      <w:sz w:val="24"/>
      <w:szCs w:val="24"/>
      <w:lang w:eastAsia="pl-PL"/>
    </w:rPr>
  </w:style>
  <w:style w:type="paragraph" w:styleId="Tekstkomentarza">
    <w:name w:val="annotation text"/>
    <w:basedOn w:val="Normalny"/>
    <w:link w:val="TekstkomentarzaZnak"/>
    <w:rsid w:val="00B11055"/>
    <w:rPr>
      <w:sz w:val="20"/>
      <w:szCs w:val="20"/>
    </w:rPr>
  </w:style>
  <w:style w:type="character" w:customStyle="1" w:styleId="TekstkomentarzaZnak">
    <w:name w:val="Tekst komentarza Znak"/>
    <w:basedOn w:val="Domylnaczcionkaakapitu"/>
    <w:link w:val="Tekstkomentarza"/>
    <w:rsid w:val="00B11055"/>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rsid w:val="00B11055"/>
    <w:rPr>
      <w:sz w:val="20"/>
      <w:szCs w:val="20"/>
    </w:rPr>
  </w:style>
  <w:style w:type="character" w:customStyle="1" w:styleId="TekstprzypisudolnegoZnak">
    <w:name w:val="Tekst przypisu dolnego Znak"/>
    <w:basedOn w:val="Domylnaczcionkaakapitu"/>
    <w:link w:val="Tekstprzypisudolnego"/>
    <w:uiPriority w:val="99"/>
    <w:rsid w:val="00B11055"/>
    <w:rPr>
      <w:rFonts w:ascii="Times New Roman" w:eastAsia="Times New Roman" w:hAnsi="Times New Roman" w:cs="Times New Roman"/>
      <w:sz w:val="20"/>
      <w:szCs w:val="20"/>
      <w:lang w:eastAsia="pl-PL"/>
    </w:rPr>
  </w:style>
  <w:style w:type="character" w:styleId="Numerstrony">
    <w:name w:val="page number"/>
    <w:basedOn w:val="Domylnaczcionkaakapitu"/>
    <w:rsid w:val="00B11055"/>
  </w:style>
  <w:style w:type="paragraph" w:styleId="Tekstpodstawowywcity3">
    <w:name w:val="Body Text Indent 3"/>
    <w:basedOn w:val="Normalny"/>
    <w:link w:val="Tekstpodstawowywcity3Znak"/>
    <w:uiPriority w:val="99"/>
    <w:rsid w:val="00B11055"/>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uiPriority w:val="99"/>
    <w:rsid w:val="00B11055"/>
    <w:rPr>
      <w:rFonts w:ascii="Arial" w:eastAsia="Times New Roman" w:hAnsi="Arial" w:cs="Times New Roman"/>
      <w:sz w:val="24"/>
      <w:szCs w:val="24"/>
      <w:lang w:eastAsia="pl-PL"/>
    </w:rPr>
  </w:style>
  <w:style w:type="paragraph" w:customStyle="1" w:styleId="Standard">
    <w:name w:val="Standard"/>
    <w:rsid w:val="00B110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B11055"/>
    <w:pPr>
      <w:autoSpaceDE w:val="0"/>
      <w:autoSpaceDN w:val="0"/>
      <w:spacing w:before="60" w:after="60"/>
      <w:ind w:left="851" w:hanging="295"/>
      <w:jc w:val="both"/>
    </w:pPr>
    <w:rPr>
      <w:rFonts w:ascii="Tahoma" w:hAnsi="Tahoma"/>
      <w:sz w:val="18"/>
      <w:szCs w:val="19"/>
    </w:rPr>
  </w:style>
  <w:style w:type="paragraph" w:styleId="Nagwek">
    <w:name w:val="header"/>
    <w:basedOn w:val="Normalny"/>
    <w:link w:val="NagwekZnak"/>
    <w:uiPriority w:val="99"/>
    <w:rsid w:val="00B11055"/>
    <w:pPr>
      <w:tabs>
        <w:tab w:val="center" w:pos="4536"/>
        <w:tab w:val="right" w:pos="9072"/>
      </w:tabs>
    </w:pPr>
  </w:style>
  <w:style w:type="character" w:customStyle="1" w:styleId="NagwekZnak">
    <w:name w:val="Nagłówek Znak"/>
    <w:basedOn w:val="Domylnaczcionkaakapitu"/>
    <w:link w:val="Nagwek"/>
    <w:uiPriority w:val="99"/>
    <w:rsid w:val="00B11055"/>
    <w:rPr>
      <w:rFonts w:ascii="Times New Roman" w:eastAsia="Times New Roman" w:hAnsi="Times New Roman" w:cs="Times New Roman"/>
      <w:sz w:val="24"/>
      <w:szCs w:val="24"/>
      <w:lang w:eastAsia="pl-PL"/>
    </w:rPr>
  </w:style>
  <w:style w:type="paragraph" w:customStyle="1" w:styleId="Default">
    <w:name w:val="Default"/>
    <w:link w:val="DefaultZchn"/>
    <w:qFormat/>
    <w:rsid w:val="00B11055"/>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DefaultZchn">
    <w:name w:val="Default Zchn"/>
    <w:basedOn w:val="Domylnaczcionkaakapitu"/>
    <w:link w:val="Default"/>
    <w:locked/>
    <w:rsid w:val="00B11055"/>
    <w:rPr>
      <w:rFonts w:ascii="Arial" w:eastAsia="Times New Roman" w:hAnsi="Arial" w:cs="Arial"/>
      <w:color w:val="000000"/>
      <w:sz w:val="24"/>
      <w:szCs w:val="24"/>
      <w:lang w:eastAsia="pl-PL"/>
    </w:rPr>
  </w:style>
  <w:style w:type="paragraph" w:customStyle="1" w:styleId="Blockquote">
    <w:name w:val="Blockquote"/>
    <w:basedOn w:val="Normalny"/>
    <w:rsid w:val="00B11055"/>
    <w:pPr>
      <w:widowControl w:val="0"/>
      <w:spacing w:before="100" w:after="100"/>
      <w:ind w:left="360" w:right="360"/>
    </w:pPr>
    <w:rPr>
      <w:snapToGrid w:val="0"/>
      <w:szCs w:val="20"/>
      <w:lang w:val="en-US"/>
    </w:rPr>
  </w:style>
  <w:style w:type="paragraph" w:customStyle="1" w:styleId="Styl1">
    <w:name w:val="Styl1"/>
    <w:basedOn w:val="Nagwek1"/>
    <w:rsid w:val="00B11055"/>
    <w:pPr>
      <w:numPr>
        <w:numId w:val="0"/>
      </w:numPr>
    </w:pPr>
  </w:style>
  <w:style w:type="paragraph" w:customStyle="1" w:styleId="3wypunktowania">
    <w:name w:val="3 wypunktowania"/>
    <w:basedOn w:val="Normalny"/>
    <w:rsid w:val="00B11055"/>
    <w:pPr>
      <w:numPr>
        <w:numId w:val="23"/>
      </w:numPr>
      <w:spacing w:before="120" w:after="120"/>
      <w:jc w:val="both"/>
    </w:pPr>
    <w:rPr>
      <w:rFonts w:ascii="Arial" w:hAnsi="Arial"/>
      <w:snapToGrid w:val="0"/>
      <w:spacing w:val="-5"/>
      <w:sz w:val="20"/>
      <w:szCs w:val="20"/>
    </w:rPr>
  </w:style>
  <w:style w:type="paragraph" w:styleId="Tekstpodstawowywcity">
    <w:name w:val="Body Text Indent"/>
    <w:basedOn w:val="Normalny"/>
    <w:link w:val="TekstpodstawowywcityZnak"/>
    <w:uiPriority w:val="99"/>
    <w:rsid w:val="00B11055"/>
    <w:pPr>
      <w:numPr>
        <w:ilvl w:val="12"/>
      </w:numPr>
      <w:ind w:left="290" w:hanging="290"/>
      <w:jc w:val="both"/>
    </w:pPr>
    <w:rPr>
      <w:rFonts w:ascii="Arial" w:hAnsi="Arial" w:cs="Arial"/>
      <w:sz w:val="18"/>
    </w:rPr>
  </w:style>
  <w:style w:type="character" w:customStyle="1" w:styleId="TekstpodstawowywcityZnak">
    <w:name w:val="Tekst podstawowy wcięty Znak"/>
    <w:basedOn w:val="Domylnaczcionkaakapitu"/>
    <w:link w:val="Tekstpodstawowywcity"/>
    <w:uiPriority w:val="99"/>
    <w:rsid w:val="00B11055"/>
    <w:rPr>
      <w:rFonts w:ascii="Arial" w:eastAsia="Times New Roman" w:hAnsi="Arial" w:cs="Arial"/>
      <w:sz w:val="18"/>
      <w:szCs w:val="24"/>
      <w:lang w:eastAsia="pl-PL"/>
    </w:rPr>
  </w:style>
  <w:style w:type="paragraph" w:styleId="Tekstpodstawowywcity2">
    <w:name w:val="Body Text Indent 2"/>
    <w:basedOn w:val="Normalny"/>
    <w:link w:val="Tekstpodstawowywcity2Znak"/>
    <w:uiPriority w:val="99"/>
    <w:rsid w:val="00B11055"/>
    <w:pPr>
      <w:ind w:left="290"/>
      <w:jc w:val="both"/>
    </w:pPr>
    <w:rPr>
      <w:rFonts w:ascii="Arial" w:hAnsi="Arial" w:cs="Arial"/>
      <w:sz w:val="18"/>
    </w:rPr>
  </w:style>
  <w:style w:type="character" w:customStyle="1" w:styleId="Tekstpodstawowywcity2Znak">
    <w:name w:val="Tekst podstawowy wcięty 2 Znak"/>
    <w:basedOn w:val="Domylnaczcionkaakapitu"/>
    <w:link w:val="Tekstpodstawowywcity2"/>
    <w:uiPriority w:val="99"/>
    <w:rsid w:val="00B11055"/>
    <w:rPr>
      <w:rFonts w:ascii="Arial" w:eastAsia="Times New Roman" w:hAnsi="Arial" w:cs="Arial"/>
      <w:sz w:val="18"/>
      <w:szCs w:val="24"/>
      <w:lang w:eastAsia="pl-PL"/>
    </w:rPr>
  </w:style>
  <w:style w:type="paragraph" w:customStyle="1" w:styleId="Tekstpodstawowy31">
    <w:name w:val="Tekst podstawowy 31"/>
    <w:basedOn w:val="Normalny"/>
    <w:rsid w:val="00B11055"/>
    <w:pPr>
      <w:overflowPunct w:val="0"/>
      <w:autoSpaceDE w:val="0"/>
      <w:autoSpaceDN w:val="0"/>
      <w:adjustRightInd w:val="0"/>
      <w:jc w:val="both"/>
      <w:textAlignment w:val="baseline"/>
    </w:pPr>
    <w:rPr>
      <w:color w:val="000000"/>
      <w:sz w:val="22"/>
      <w:szCs w:val="20"/>
    </w:rPr>
  </w:style>
  <w:style w:type="paragraph" w:styleId="NormalnyWeb">
    <w:name w:val="Normal (Web)"/>
    <w:basedOn w:val="Normalny"/>
    <w:uiPriority w:val="99"/>
    <w:rsid w:val="00B11055"/>
    <w:pPr>
      <w:spacing w:before="100" w:beforeAutospacing="1" w:after="100" w:afterAutospacing="1"/>
      <w:jc w:val="both"/>
    </w:pPr>
    <w:rPr>
      <w:sz w:val="20"/>
      <w:szCs w:val="20"/>
    </w:rPr>
  </w:style>
  <w:style w:type="paragraph" w:styleId="Tekstblokowy">
    <w:name w:val="Block Text"/>
    <w:basedOn w:val="Normalny"/>
    <w:rsid w:val="00B11055"/>
    <w:pPr>
      <w:suppressAutoHyphens/>
      <w:spacing w:before="100" w:after="100"/>
      <w:ind w:left="567" w:right="-3"/>
    </w:pPr>
    <w:rPr>
      <w:rFonts w:ascii="Arial" w:hAnsi="Arial" w:cs="Arial"/>
      <w:b/>
      <w:bCs/>
      <w:i/>
      <w:iCs/>
      <w:sz w:val="18"/>
      <w:szCs w:val="18"/>
    </w:rPr>
  </w:style>
  <w:style w:type="character" w:customStyle="1" w:styleId="oznaczenie">
    <w:name w:val="oznaczenie"/>
    <w:basedOn w:val="Domylnaczcionkaakapitu"/>
    <w:rsid w:val="00B11055"/>
  </w:style>
  <w:style w:type="character" w:customStyle="1" w:styleId="tw4winTerm">
    <w:name w:val="tw4winTerm"/>
    <w:rsid w:val="00B11055"/>
    <w:rPr>
      <w:color w:val="0000FF"/>
    </w:rPr>
  </w:style>
  <w:style w:type="character" w:styleId="Pogrubienie">
    <w:name w:val="Strong"/>
    <w:uiPriority w:val="22"/>
    <w:qFormat/>
    <w:rsid w:val="00B11055"/>
    <w:rPr>
      <w:b/>
    </w:rPr>
  </w:style>
  <w:style w:type="paragraph" w:customStyle="1" w:styleId="Styl2">
    <w:name w:val="Styl2"/>
    <w:basedOn w:val="Nagwek1"/>
    <w:rsid w:val="00B11055"/>
    <w:pPr>
      <w:spacing w:before="120"/>
    </w:pPr>
    <w:rPr>
      <w:b w:val="0"/>
      <w:sz w:val="32"/>
    </w:rPr>
  </w:style>
  <w:style w:type="paragraph" w:customStyle="1" w:styleId="listawypunktowa">
    <w:name w:val="lista wypunktowań"/>
    <w:basedOn w:val="Normalny"/>
    <w:autoRedefine/>
    <w:rsid w:val="00B11055"/>
    <w:pPr>
      <w:numPr>
        <w:numId w:val="22"/>
      </w:numPr>
      <w:spacing w:before="120" w:after="120"/>
      <w:jc w:val="both"/>
    </w:pPr>
    <w:rPr>
      <w:rFonts w:ascii="Arial" w:hAnsi="Arial"/>
      <w:snapToGrid w:val="0"/>
      <w:spacing w:val="-5"/>
      <w:sz w:val="20"/>
      <w:szCs w:val="20"/>
    </w:rPr>
  </w:style>
  <w:style w:type="paragraph" w:customStyle="1" w:styleId="Text1">
    <w:name w:val="Text 1"/>
    <w:basedOn w:val="Normalny"/>
    <w:rsid w:val="00B11055"/>
    <w:pPr>
      <w:spacing w:before="120" w:after="120"/>
      <w:ind w:left="851"/>
      <w:jc w:val="both"/>
    </w:pPr>
    <w:rPr>
      <w:snapToGrid w:val="0"/>
      <w:szCs w:val="20"/>
      <w:lang w:val="en-GB" w:eastAsia="en-US"/>
    </w:rPr>
  </w:style>
  <w:style w:type="paragraph" w:customStyle="1" w:styleId="NumPar1">
    <w:name w:val="NumPar 1"/>
    <w:basedOn w:val="Normalny"/>
    <w:next w:val="Text1"/>
    <w:rsid w:val="00B11055"/>
    <w:pPr>
      <w:numPr>
        <w:numId w:val="26"/>
      </w:numPr>
      <w:tabs>
        <w:tab w:val="clear" w:pos="1157"/>
        <w:tab w:val="num" w:pos="2340"/>
      </w:tabs>
      <w:spacing w:before="120" w:after="120"/>
      <w:ind w:left="2340" w:hanging="360"/>
      <w:jc w:val="both"/>
    </w:pPr>
    <w:rPr>
      <w:snapToGrid w:val="0"/>
      <w:szCs w:val="20"/>
      <w:lang w:val="en-GB" w:eastAsia="en-US"/>
    </w:rPr>
  </w:style>
  <w:style w:type="paragraph" w:customStyle="1" w:styleId="Tabela">
    <w:name w:val="Tabela"/>
    <w:basedOn w:val="Normalny"/>
    <w:rsid w:val="00B11055"/>
    <w:pPr>
      <w:widowControl w:val="0"/>
      <w:numPr>
        <w:numId w:val="25"/>
      </w:numPr>
      <w:tabs>
        <w:tab w:val="clear" w:pos="360"/>
      </w:tabs>
      <w:adjustRightInd w:val="0"/>
      <w:spacing w:line="360" w:lineRule="atLeast"/>
      <w:ind w:left="567" w:firstLine="0"/>
      <w:jc w:val="both"/>
      <w:textAlignment w:val="baseline"/>
    </w:pPr>
    <w:rPr>
      <w:rFonts w:ascii="Arial" w:hAnsi="Arial"/>
      <w:spacing w:val="-5"/>
      <w:sz w:val="20"/>
      <w:szCs w:val="20"/>
    </w:rPr>
  </w:style>
  <w:style w:type="character" w:customStyle="1" w:styleId="Uwydatnieniewprowadzajce">
    <w:name w:val="Uwydatnienie wprowadzające"/>
    <w:rsid w:val="00B11055"/>
    <w:rPr>
      <w:rFonts w:ascii="Arial Black" w:hAnsi="Arial Black"/>
      <w:spacing w:val="-4"/>
      <w:position w:val="0"/>
      <w:sz w:val="18"/>
    </w:rPr>
  </w:style>
  <w:style w:type="paragraph" w:styleId="Listanumerowana">
    <w:name w:val="List Number"/>
    <w:basedOn w:val="Lista"/>
    <w:rsid w:val="00B11055"/>
    <w:pPr>
      <w:spacing w:after="240" w:line="240" w:lineRule="atLeast"/>
      <w:ind w:left="1440" w:hanging="360"/>
      <w:jc w:val="both"/>
    </w:pPr>
    <w:rPr>
      <w:rFonts w:ascii="Arial" w:hAnsi="Arial"/>
      <w:spacing w:val="-5"/>
      <w:sz w:val="20"/>
      <w:szCs w:val="20"/>
    </w:rPr>
  </w:style>
  <w:style w:type="paragraph" w:styleId="Lista">
    <w:name w:val="List"/>
    <w:basedOn w:val="Normalny"/>
    <w:rsid w:val="00B11055"/>
    <w:pPr>
      <w:ind w:left="283" w:hanging="283"/>
    </w:pPr>
  </w:style>
  <w:style w:type="character" w:customStyle="1" w:styleId="tresc">
    <w:name w:val="tresc"/>
    <w:basedOn w:val="Domylnaczcionkaakapitu"/>
    <w:rsid w:val="00B11055"/>
  </w:style>
  <w:style w:type="paragraph" w:styleId="Zwykytekst">
    <w:name w:val="Plain Text"/>
    <w:basedOn w:val="Normalny"/>
    <w:link w:val="ZwykytekstZnak"/>
    <w:rsid w:val="00B11055"/>
    <w:pPr>
      <w:spacing w:after="240"/>
      <w:jc w:val="both"/>
    </w:pPr>
    <w:rPr>
      <w:rFonts w:ascii="Courier New" w:hAnsi="Courier New"/>
      <w:sz w:val="20"/>
      <w:szCs w:val="20"/>
      <w:lang w:val="en-GB"/>
    </w:rPr>
  </w:style>
  <w:style w:type="character" w:customStyle="1" w:styleId="ZwykytekstZnak">
    <w:name w:val="Zwykły tekst Znak"/>
    <w:basedOn w:val="Domylnaczcionkaakapitu"/>
    <w:link w:val="Zwykytekst"/>
    <w:rsid w:val="00B11055"/>
    <w:rPr>
      <w:rFonts w:ascii="Courier New" w:eastAsia="Times New Roman" w:hAnsi="Courier New" w:cs="Times New Roman"/>
      <w:sz w:val="20"/>
      <w:szCs w:val="20"/>
      <w:lang w:val="en-GB" w:eastAsia="pl-PL"/>
    </w:rPr>
  </w:style>
  <w:style w:type="paragraph" w:customStyle="1" w:styleId="normaltableau">
    <w:name w:val="normal_tableau"/>
    <w:basedOn w:val="Normalny"/>
    <w:rsid w:val="00B11055"/>
    <w:pPr>
      <w:spacing w:before="120" w:after="120"/>
      <w:jc w:val="both"/>
    </w:pPr>
    <w:rPr>
      <w:rFonts w:ascii="Optima" w:hAnsi="Optima"/>
      <w:sz w:val="22"/>
      <w:szCs w:val="20"/>
      <w:lang w:val="en-GB"/>
    </w:rPr>
  </w:style>
  <w:style w:type="paragraph" w:customStyle="1" w:styleId="Address">
    <w:name w:val="Address"/>
    <w:basedOn w:val="Normalny"/>
    <w:rsid w:val="00B11055"/>
    <w:rPr>
      <w:rFonts w:ascii="Arial" w:hAnsi="Arial"/>
      <w:sz w:val="20"/>
      <w:szCs w:val="20"/>
      <w:lang w:val="en-GB"/>
    </w:rPr>
  </w:style>
  <w:style w:type="paragraph" w:customStyle="1" w:styleId="Bullet2">
    <w:name w:val="Bullet 2"/>
    <w:basedOn w:val="Normalny"/>
    <w:rsid w:val="00B11055"/>
    <w:pPr>
      <w:numPr>
        <w:numId w:val="24"/>
      </w:numPr>
      <w:spacing w:before="60" w:after="60"/>
      <w:jc w:val="both"/>
    </w:pPr>
    <w:rPr>
      <w:rFonts w:ascii="Arial Narrow" w:hAnsi="Arial Narrow"/>
      <w:szCs w:val="20"/>
      <w:lang w:val="en-IE"/>
    </w:rPr>
  </w:style>
  <w:style w:type="paragraph" w:customStyle="1" w:styleId="Tekstpodstawowywciety">
    <w:name w:val="Tekst podstawowy wciety"/>
    <w:basedOn w:val="Normalny"/>
    <w:rsid w:val="00B11055"/>
    <w:pPr>
      <w:jc w:val="both"/>
    </w:pPr>
    <w:rPr>
      <w:szCs w:val="20"/>
    </w:rPr>
  </w:style>
  <w:style w:type="character" w:styleId="Odwoaniedokomentarza">
    <w:name w:val="annotation reference"/>
    <w:semiHidden/>
    <w:rsid w:val="00B11055"/>
    <w:rPr>
      <w:sz w:val="16"/>
      <w:szCs w:val="16"/>
    </w:rPr>
  </w:style>
  <w:style w:type="character" w:customStyle="1" w:styleId="TematkomentarzaZnak">
    <w:name w:val="Temat komentarza Znak"/>
    <w:basedOn w:val="TekstkomentarzaZnak"/>
    <w:link w:val="Tematkomentarza"/>
    <w:uiPriority w:val="99"/>
    <w:semiHidden/>
    <w:rsid w:val="00B11055"/>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rsid w:val="00B11055"/>
    <w:rPr>
      <w:b/>
      <w:bCs/>
    </w:rPr>
  </w:style>
  <w:style w:type="table" w:styleId="Tabela-Siatka">
    <w:name w:val="Table Grid"/>
    <w:basedOn w:val="Standardowy"/>
    <w:uiPriority w:val="59"/>
    <w:rsid w:val="00B110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qFormat/>
    <w:rsid w:val="00B11055"/>
    <w:pPr>
      <w:tabs>
        <w:tab w:val="left" w:pos="567"/>
        <w:tab w:val="right" w:leader="dot" w:pos="9062"/>
      </w:tabs>
      <w:ind w:left="240"/>
    </w:pPr>
  </w:style>
  <w:style w:type="paragraph" w:styleId="Lista2">
    <w:name w:val="List 2"/>
    <w:basedOn w:val="Normalny"/>
    <w:rsid w:val="00B11055"/>
    <w:pPr>
      <w:ind w:left="566" w:hanging="283"/>
    </w:pPr>
  </w:style>
  <w:style w:type="character" w:customStyle="1" w:styleId="MapadokumentuZnak">
    <w:name w:val="Mapa dokumentu Znak"/>
    <w:basedOn w:val="Domylnaczcionkaakapitu"/>
    <w:link w:val="Mapadokumentu"/>
    <w:uiPriority w:val="99"/>
    <w:semiHidden/>
    <w:rsid w:val="00B11055"/>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uiPriority w:val="99"/>
    <w:semiHidden/>
    <w:rsid w:val="00B11055"/>
    <w:pPr>
      <w:widowControl w:val="0"/>
      <w:shd w:val="clear" w:color="auto" w:fill="000080"/>
      <w:autoSpaceDE w:val="0"/>
      <w:autoSpaceDN w:val="0"/>
      <w:adjustRightInd w:val="0"/>
    </w:pPr>
    <w:rPr>
      <w:rFonts w:ascii="Tahoma" w:hAnsi="Tahoma" w:cs="Tahoma"/>
      <w:sz w:val="20"/>
      <w:szCs w:val="20"/>
    </w:rPr>
  </w:style>
  <w:style w:type="paragraph" w:styleId="Spistreci5">
    <w:name w:val="toc 5"/>
    <w:basedOn w:val="Normalny"/>
    <w:next w:val="Normalny"/>
    <w:autoRedefine/>
    <w:uiPriority w:val="39"/>
    <w:rsid w:val="00B11055"/>
    <w:pPr>
      <w:jc w:val="both"/>
    </w:pPr>
    <w:rPr>
      <w:rFonts w:ascii="Arial" w:hAnsi="Arial"/>
      <w:szCs w:val="20"/>
    </w:rPr>
  </w:style>
  <w:style w:type="paragraph" w:styleId="Spistreci3">
    <w:name w:val="toc 3"/>
    <w:basedOn w:val="Normalny"/>
    <w:next w:val="Normalny"/>
    <w:autoRedefine/>
    <w:uiPriority w:val="39"/>
    <w:qFormat/>
    <w:rsid w:val="00B11055"/>
    <w:pPr>
      <w:widowControl w:val="0"/>
      <w:autoSpaceDE w:val="0"/>
      <w:autoSpaceDN w:val="0"/>
      <w:adjustRightInd w:val="0"/>
      <w:ind w:left="400"/>
    </w:pPr>
    <w:rPr>
      <w:sz w:val="20"/>
      <w:szCs w:val="20"/>
    </w:rPr>
  </w:style>
  <w:style w:type="paragraph" w:styleId="Spistreci6">
    <w:name w:val="toc 6"/>
    <w:basedOn w:val="Normalny"/>
    <w:next w:val="Normalny"/>
    <w:autoRedefine/>
    <w:uiPriority w:val="39"/>
    <w:rsid w:val="00B11055"/>
    <w:pPr>
      <w:ind w:left="1200"/>
    </w:pPr>
  </w:style>
  <w:style w:type="paragraph" w:styleId="Spistreci7">
    <w:name w:val="toc 7"/>
    <w:basedOn w:val="Normalny"/>
    <w:next w:val="Normalny"/>
    <w:autoRedefine/>
    <w:uiPriority w:val="39"/>
    <w:rsid w:val="00B11055"/>
    <w:pPr>
      <w:ind w:left="1440"/>
    </w:pPr>
  </w:style>
  <w:style w:type="paragraph" w:styleId="Spistreci8">
    <w:name w:val="toc 8"/>
    <w:basedOn w:val="Normalny"/>
    <w:next w:val="Normalny"/>
    <w:autoRedefine/>
    <w:uiPriority w:val="39"/>
    <w:rsid w:val="00B11055"/>
    <w:pPr>
      <w:ind w:left="1680"/>
    </w:pPr>
  </w:style>
  <w:style w:type="paragraph" w:styleId="Spistreci9">
    <w:name w:val="toc 9"/>
    <w:basedOn w:val="Normalny"/>
    <w:next w:val="Normalny"/>
    <w:autoRedefine/>
    <w:uiPriority w:val="39"/>
    <w:rsid w:val="00B11055"/>
    <w:pPr>
      <w:ind w:left="1920"/>
    </w:pPr>
  </w:style>
  <w:style w:type="paragraph" w:customStyle="1" w:styleId="Znak">
    <w:name w:val="Znak"/>
    <w:basedOn w:val="Normalny"/>
    <w:autoRedefine/>
    <w:rsid w:val="00B11055"/>
    <w:pPr>
      <w:ind w:left="360"/>
      <w:jc w:val="both"/>
    </w:pPr>
    <w:rPr>
      <w:szCs w:val="20"/>
    </w:rPr>
  </w:style>
  <w:style w:type="character" w:customStyle="1" w:styleId="TekstprzypisukocowegoZnak">
    <w:name w:val="Tekst przypisu końcowego Znak"/>
    <w:basedOn w:val="Domylnaczcionkaakapitu"/>
    <w:link w:val="Tekstprzypisukocowego"/>
    <w:uiPriority w:val="99"/>
    <w:semiHidden/>
    <w:rsid w:val="00B1105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B11055"/>
    <w:rPr>
      <w:sz w:val="20"/>
      <w:szCs w:val="20"/>
    </w:rPr>
  </w:style>
  <w:style w:type="paragraph" w:customStyle="1" w:styleId="Tekstpodstawowy211">
    <w:name w:val="Tekst podstawowy 211"/>
    <w:basedOn w:val="Normalny"/>
    <w:rsid w:val="00B11055"/>
    <w:pPr>
      <w:overflowPunct w:val="0"/>
      <w:autoSpaceDE w:val="0"/>
      <w:autoSpaceDN w:val="0"/>
      <w:adjustRightInd w:val="0"/>
      <w:ind w:left="1080"/>
      <w:jc w:val="both"/>
      <w:textAlignment w:val="baseline"/>
    </w:pPr>
    <w:rPr>
      <w:sz w:val="22"/>
      <w:szCs w:val="20"/>
    </w:rPr>
  </w:style>
  <w:style w:type="paragraph" w:styleId="Poprawka">
    <w:name w:val="Revision"/>
    <w:hidden/>
    <w:uiPriority w:val="71"/>
    <w:rsid w:val="00B11055"/>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ormal,Akapit z listą3,List Paragraph,Akapit z listą31,Akapit z listą1,Akapit z listą32,Normal2,Akapit z numeracją,Akapit z listą kropka,Numerowanie,Wyliczanie,Obiekt,lista punktowana,normalny tekst"/>
    <w:basedOn w:val="Normalny"/>
    <w:link w:val="AkapitzlistZnak"/>
    <w:uiPriority w:val="34"/>
    <w:qFormat/>
    <w:rsid w:val="00B11055"/>
    <w:pPr>
      <w:ind w:left="720"/>
      <w:contextualSpacing/>
    </w:pPr>
  </w:style>
  <w:style w:type="character" w:customStyle="1" w:styleId="AkapitzlistZnak">
    <w:name w:val="Akapit z listą Znak"/>
    <w:aliases w:val="Normal Znak,Akapit z listą3 Znak,List Paragraph Znak,Akapit z listą31 Znak,Akapit z listą1 Znak,Akapit z listą32 Znak,Normal2 Znak,Akapit z numeracją Znak,Akapit z listą kropka Znak,Numerowanie Znak,Wyliczanie Znak,Obiekt Znak"/>
    <w:link w:val="Akapitzlist"/>
    <w:uiPriority w:val="34"/>
    <w:qFormat/>
    <w:locked/>
    <w:rsid w:val="00B11055"/>
    <w:rPr>
      <w:rFonts w:ascii="Times New Roman" w:eastAsia="Times New Roman" w:hAnsi="Times New Roman" w:cs="Times New Roman"/>
      <w:sz w:val="24"/>
      <w:szCs w:val="24"/>
      <w:lang w:eastAsia="pl-PL"/>
    </w:rPr>
  </w:style>
  <w:style w:type="character" w:customStyle="1" w:styleId="Teksttreci2Pogrubienie">
    <w:name w:val="Tekst treści (2) + Pogrubienie"/>
    <w:rsid w:val="00B11055"/>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Teksttreci2">
    <w:name w:val="Tekst treści (2)_"/>
    <w:link w:val="Teksttreci20"/>
    <w:qFormat/>
    <w:rsid w:val="00B11055"/>
    <w:rPr>
      <w:rFonts w:ascii="Arial" w:eastAsia="Arial" w:hAnsi="Arial" w:cs="Arial"/>
      <w:sz w:val="21"/>
      <w:szCs w:val="21"/>
      <w:shd w:val="clear" w:color="auto" w:fill="FFFFFF"/>
    </w:rPr>
  </w:style>
  <w:style w:type="paragraph" w:customStyle="1" w:styleId="Teksttreci20">
    <w:name w:val="Tekst treści (2)"/>
    <w:basedOn w:val="Normalny"/>
    <w:link w:val="Teksttreci2"/>
    <w:qFormat/>
    <w:rsid w:val="00B11055"/>
    <w:pPr>
      <w:widowControl w:val="0"/>
      <w:shd w:val="clear" w:color="auto" w:fill="FFFFFF"/>
      <w:spacing w:before="300" w:after="600" w:line="0" w:lineRule="atLeast"/>
      <w:ind w:hanging="440"/>
      <w:jc w:val="both"/>
    </w:pPr>
    <w:rPr>
      <w:rFonts w:ascii="Arial" w:eastAsia="Arial" w:hAnsi="Arial" w:cs="Arial"/>
      <w:sz w:val="21"/>
      <w:szCs w:val="21"/>
      <w:lang w:eastAsia="en-US"/>
    </w:rPr>
  </w:style>
  <w:style w:type="paragraph" w:customStyle="1" w:styleId="Tiret1">
    <w:name w:val="Tiret 1"/>
    <w:basedOn w:val="Normalny"/>
    <w:rsid w:val="00B11055"/>
    <w:pPr>
      <w:numPr>
        <w:numId w:val="59"/>
      </w:numPr>
      <w:spacing w:before="120" w:after="120"/>
      <w:jc w:val="both"/>
    </w:pPr>
    <w:rPr>
      <w:rFonts w:eastAsia="Calibri"/>
      <w:szCs w:val="22"/>
      <w:lang w:eastAsia="en-GB"/>
    </w:rPr>
  </w:style>
  <w:style w:type="paragraph" w:customStyle="1" w:styleId="Tiret0">
    <w:name w:val="Tiret 0"/>
    <w:basedOn w:val="Normalny"/>
    <w:rsid w:val="00B11055"/>
    <w:pPr>
      <w:numPr>
        <w:numId w:val="60"/>
      </w:numPr>
      <w:spacing w:before="120" w:after="120"/>
      <w:jc w:val="both"/>
    </w:pPr>
    <w:rPr>
      <w:rFonts w:eastAsia="Calibri"/>
      <w:szCs w:val="22"/>
      <w:lang w:eastAsia="en-GB"/>
    </w:rPr>
  </w:style>
  <w:style w:type="paragraph" w:customStyle="1" w:styleId="Zwykytekst3">
    <w:name w:val="Zwykły tekst3"/>
    <w:basedOn w:val="Normalny"/>
    <w:rsid w:val="00B11055"/>
    <w:pPr>
      <w:suppressAutoHyphens/>
      <w:jc w:val="center"/>
    </w:pPr>
    <w:rPr>
      <w:rFonts w:ascii="Courier New" w:hAnsi="Courier New" w:cs="Courier New"/>
      <w:sz w:val="20"/>
      <w:szCs w:val="20"/>
      <w:lang w:eastAsia="ar-SA"/>
    </w:rPr>
  </w:style>
  <w:style w:type="paragraph" w:customStyle="1" w:styleId="Rysunek">
    <w:name w:val="Rysunek"/>
    <w:basedOn w:val="Akapitzlist"/>
    <w:link w:val="RysunekZnak"/>
    <w:autoRedefine/>
    <w:qFormat/>
    <w:rsid w:val="00B11055"/>
    <w:pPr>
      <w:keepNext/>
      <w:widowControl w:val="0"/>
      <w:numPr>
        <w:ilvl w:val="6"/>
        <w:numId w:val="61"/>
      </w:numPr>
      <w:spacing w:line="360" w:lineRule="auto"/>
      <w:ind w:left="2880"/>
      <w:contextualSpacing w:val="0"/>
      <w:jc w:val="both"/>
    </w:pPr>
    <w:rPr>
      <w:rFonts w:ascii="Arial" w:eastAsia="Arial" w:hAnsi="Arial" w:cs="Arial"/>
      <w:b/>
      <w:i/>
      <w:color w:val="FF0000"/>
    </w:rPr>
  </w:style>
  <w:style w:type="character" w:customStyle="1" w:styleId="RysunekZnak">
    <w:name w:val="Rysunek Znak"/>
    <w:basedOn w:val="AkapitzlistZnak"/>
    <w:link w:val="Rysunek"/>
    <w:rsid w:val="00B11055"/>
    <w:rPr>
      <w:rFonts w:ascii="Arial" w:eastAsia="Arial" w:hAnsi="Arial" w:cs="Arial"/>
      <w:b/>
      <w:i/>
      <w:color w:val="FF0000"/>
      <w:sz w:val="24"/>
      <w:szCs w:val="24"/>
      <w:lang w:eastAsia="pl-PL"/>
    </w:rPr>
  </w:style>
  <w:style w:type="character" w:customStyle="1" w:styleId="Styl7">
    <w:name w:val="Styl7"/>
    <w:uiPriority w:val="1"/>
    <w:rsid w:val="00B11055"/>
    <w:rPr>
      <w:rFonts w:ascii="Arial" w:hAnsi="Arial" w:cs="Times New Roman"/>
      <w:color w:val="auto"/>
      <w:sz w:val="22"/>
    </w:rPr>
  </w:style>
  <w:style w:type="paragraph" w:styleId="Bezodstpw">
    <w:name w:val="No Spacing"/>
    <w:uiPriority w:val="1"/>
    <w:qFormat/>
    <w:rsid w:val="00B11055"/>
    <w:pPr>
      <w:spacing w:after="0" w:line="240" w:lineRule="auto"/>
    </w:pPr>
  </w:style>
  <w:style w:type="paragraph" w:styleId="Tytu">
    <w:name w:val="Title"/>
    <w:basedOn w:val="Normalny"/>
    <w:next w:val="Normalny"/>
    <w:link w:val="TytuZnak"/>
    <w:uiPriority w:val="10"/>
    <w:qFormat/>
    <w:rsid w:val="00B11055"/>
    <w:pPr>
      <w:contextualSpacing/>
      <w:jc w:val="both"/>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B11055"/>
    <w:rPr>
      <w:rFonts w:asciiTheme="majorHAnsi" w:eastAsiaTheme="majorEastAsia" w:hAnsiTheme="majorHAnsi" w:cstheme="majorBidi"/>
      <w:spacing w:val="-10"/>
      <w:kern w:val="28"/>
      <w:sz w:val="56"/>
      <w:szCs w:val="56"/>
    </w:r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Podpis pod rysunkiem"/>
    <w:basedOn w:val="Normalny"/>
    <w:next w:val="Normalny"/>
    <w:link w:val="LegendaZnak1"/>
    <w:autoRedefine/>
    <w:uiPriority w:val="35"/>
    <w:qFormat/>
    <w:rsid w:val="00B11055"/>
    <w:pPr>
      <w:keepNext/>
      <w:spacing w:before="120" w:after="240"/>
      <w:ind w:left="360"/>
      <w:jc w:val="both"/>
    </w:pPr>
    <w:rPr>
      <w:rFonts w:ascii="Arial" w:hAnsi="Arial" w:cs="Arial"/>
      <w:b/>
      <w:bCs/>
      <w:sz w:val="22"/>
      <w:szCs w:val="22"/>
    </w:rPr>
  </w:style>
  <w:style w:type="character" w:customStyle="1" w:styleId="LegendaZnak1">
    <w:name w:val="Legenda Znak1"/>
    <w:aliases w:val="Legenda Znak Znak1,Legenda Znak Znak Znak Znak1,Legenda Znak Znak Znak1,Legenda Znak Znak Znak Znak Znak,Legenda Znak Znak Znak Znak Znak Znak Znak1,Legenda Znak Znak Znak Znak Znak Znak Znak Znak,Podpis pod rysunkiem Znak"/>
    <w:basedOn w:val="Domylnaczcionkaakapitu"/>
    <w:link w:val="Legenda"/>
    <w:uiPriority w:val="35"/>
    <w:rsid w:val="00B11055"/>
    <w:rPr>
      <w:rFonts w:ascii="Arial" w:eastAsia="Times New Roman" w:hAnsi="Arial" w:cs="Arial"/>
      <w:b/>
      <w:bCs/>
      <w:lang w:eastAsia="pl-PL"/>
    </w:rPr>
  </w:style>
  <w:style w:type="paragraph" w:styleId="Nagwekspisutreci">
    <w:name w:val="TOC Heading"/>
    <w:basedOn w:val="Nagwek1"/>
    <w:next w:val="Normalny"/>
    <w:uiPriority w:val="39"/>
    <w:unhideWhenUsed/>
    <w:qFormat/>
    <w:rsid w:val="00B11055"/>
    <w:pPr>
      <w:keepLines/>
      <w:numPr>
        <w:ilvl w:val="0"/>
        <w:numId w:val="0"/>
      </w:numPr>
      <w:spacing w:after="0" w:line="259" w:lineRule="auto"/>
      <w:outlineLvl w:val="9"/>
    </w:pPr>
    <w:rPr>
      <w:rFonts w:asciiTheme="majorHAnsi" w:eastAsiaTheme="majorEastAsia" w:hAnsiTheme="majorHAnsi"/>
      <w:b w:val="0"/>
      <w:bCs w:val="0"/>
      <w:color w:val="2F5496" w:themeColor="accent1" w:themeShade="BF"/>
      <w:kern w:val="0"/>
      <w:sz w:val="24"/>
      <w:szCs w:val="24"/>
    </w:rPr>
  </w:style>
  <w:style w:type="character" w:customStyle="1" w:styleId="berschriftunterstrichenZchn">
    <w:name w:val="Überschrift unterstrichen Zchn"/>
    <w:basedOn w:val="Domylnaczcionkaakapitu"/>
    <w:link w:val="berschriftunterstrichen"/>
    <w:uiPriority w:val="7"/>
    <w:semiHidden/>
    <w:locked/>
    <w:rsid w:val="00B11055"/>
    <w:rPr>
      <w:u w:val="single"/>
    </w:rPr>
  </w:style>
  <w:style w:type="paragraph" w:customStyle="1" w:styleId="berschriftunterstrichen">
    <w:name w:val="Überschrift unterstrichen"/>
    <w:basedOn w:val="Normalny"/>
    <w:link w:val="berschriftunterstrichenZchn"/>
    <w:uiPriority w:val="7"/>
    <w:semiHidden/>
    <w:qFormat/>
    <w:rsid w:val="00B11055"/>
    <w:pPr>
      <w:spacing w:before="120" w:after="120" w:line="360" w:lineRule="auto"/>
    </w:pPr>
    <w:rPr>
      <w:rFonts w:asciiTheme="minorHAnsi" w:eastAsiaTheme="minorHAnsi" w:hAnsiTheme="minorHAnsi" w:cstheme="minorBidi"/>
      <w:sz w:val="22"/>
      <w:szCs w:val="22"/>
      <w:u w:val="single"/>
      <w:lang w:eastAsia="en-US"/>
    </w:rPr>
  </w:style>
  <w:style w:type="character" w:customStyle="1" w:styleId="RysunkiZnak">
    <w:name w:val="Rysunki Znak"/>
    <w:basedOn w:val="Domylnaczcionkaakapitu"/>
    <w:link w:val="Rysunki"/>
    <w:semiHidden/>
    <w:locked/>
    <w:rsid w:val="00B11055"/>
    <w:rPr>
      <w:i/>
      <w:lang w:val="en-GB"/>
    </w:rPr>
  </w:style>
  <w:style w:type="paragraph" w:customStyle="1" w:styleId="Rysunki">
    <w:name w:val="Rysunki"/>
    <w:basedOn w:val="Normalny"/>
    <w:link w:val="RysunkiZnak"/>
    <w:semiHidden/>
    <w:qFormat/>
    <w:rsid w:val="00B11055"/>
    <w:pPr>
      <w:spacing w:before="120" w:after="120" w:line="360" w:lineRule="auto"/>
    </w:pPr>
    <w:rPr>
      <w:rFonts w:asciiTheme="minorHAnsi" w:eastAsiaTheme="minorHAnsi" w:hAnsiTheme="minorHAnsi" w:cstheme="minorBidi"/>
      <w:i/>
      <w:sz w:val="22"/>
      <w:szCs w:val="22"/>
      <w:lang w:val="en-GB" w:eastAsia="en-US"/>
    </w:rPr>
  </w:style>
  <w:style w:type="character" w:customStyle="1" w:styleId="shorttext">
    <w:name w:val="short_text"/>
    <w:basedOn w:val="Domylnaczcionkaakapitu"/>
    <w:rsid w:val="00B11055"/>
  </w:style>
  <w:style w:type="character" w:customStyle="1" w:styleId="hps">
    <w:name w:val="hps"/>
    <w:basedOn w:val="Domylnaczcionkaakapitu"/>
    <w:rsid w:val="00B11055"/>
  </w:style>
  <w:style w:type="paragraph" w:customStyle="1" w:styleId="Standardeinzug1">
    <w:name w:val="Standardeinzug1"/>
    <w:basedOn w:val="Normalny"/>
    <w:rsid w:val="00B11055"/>
    <w:pPr>
      <w:spacing w:after="60" w:line="240" w:lineRule="exact"/>
      <w:ind w:left="340" w:hanging="340"/>
      <w:jc w:val="both"/>
    </w:pPr>
    <w:rPr>
      <w:rFonts w:ascii="Arial" w:hAnsi="Arial"/>
      <w:sz w:val="22"/>
      <w:szCs w:val="20"/>
      <w:lang w:val="de-CH" w:eastAsia="de-DE"/>
    </w:rPr>
  </w:style>
  <w:style w:type="paragraph" w:customStyle="1" w:styleId="Kolorowalistaakcent11">
    <w:name w:val="Kolorowa lista — akcent 11"/>
    <w:basedOn w:val="Normalny"/>
    <w:uiPriority w:val="34"/>
    <w:qFormat/>
    <w:rsid w:val="00B11055"/>
    <w:pPr>
      <w:ind w:left="720"/>
      <w:contextualSpacing/>
    </w:pPr>
  </w:style>
  <w:style w:type="character" w:styleId="Uwydatnienie">
    <w:name w:val="Emphasis"/>
    <w:basedOn w:val="Domylnaczcionkaakapitu"/>
    <w:uiPriority w:val="20"/>
    <w:qFormat/>
    <w:rsid w:val="00B11055"/>
    <w:rPr>
      <w:i/>
      <w:iCs/>
    </w:rPr>
  </w:style>
  <w:style w:type="character" w:customStyle="1" w:styleId="size">
    <w:name w:val="size"/>
    <w:basedOn w:val="Domylnaczcionkaakapitu"/>
    <w:rsid w:val="00B11055"/>
  </w:style>
  <w:style w:type="character" w:customStyle="1" w:styleId="colour">
    <w:name w:val="colour"/>
    <w:basedOn w:val="Domylnaczcionkaakapitu"/>
    <w:rsid w:val="00B11055"/>
  </w:style>
  <w:style w:type="character" w:styleId="Odwoanieprzypisukocowego">
    <w:name w:val="endnote reference"/>
    <w:basedOn w:val="Domylnaczcionkaakapitu"/>
    <w:uiPriority w:val="99"/>
    <w:semiHidden/>
    <w:unhideWhenUsed/>
    <w:rsid w:val="00B32E90"/>
    <w:rPr>
      <w:vertAlign w:val="superscript"/>
    </w:rPr>
  </w:style>
  <w:style w:type="character" w:styleId="Nierozpoznanawzmianka">
    <w:name w:val="Unresolved Mention"/>
    <w:basedOn w:val="Domylnaczcionkaakapitu"/>
    <w:uiPriority w:val="99"/>
    <w:semiHidden/>
    <w:unhideWhenUsed/>
    <w:rsid w:val="00E0238C"/>
    <w:rPr>
      <w:color w:val="605E5C"/>
      <w:shd w:val="clear" w:color="auto" w:fill="E1DFDD"/>
    </w:rPr>
  </w:style>
  <w:style w:type="table" w:customStyle="1" w:styleId="TableNormal">
    <w:name w:val="Table Normal"/>
    <w:uiPriority w:val="2"/>
    <w:semiHidden/>
    <w:unhideWhenUsed/>
    <w:qFormat/>
    <w:rsid w:val="0065470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3">
    <w:name w:val="Styl3"/>
    <w:basedOn w:val="Akapitzlist"/>
    <w:link w:val="Styl3Znak"/>
    <w:qFormat/>
    <w:rsid w:val="00AA7078"/>
    <w:pPr>
      <w:numPr>
        <w:numId w:val="81"/>
      </w:numPr>
    </w:pPr>
    <w:rPr>
      <w:rFonts w:ascii="Calibri" w:hAnsi="Calibri" w:cs="Calibri"/>
      <w:b/>
      <w:bCs/>
      <w:sz w:val="22"/>
      <w:szCs w:val="22"/>
    </w:rPr>
  </w:style>
  <w:style w:type="paragraph" w:customStyle="1" w:styleId="Styl4">
    <w:name w:val="Styl4"/>
    <w:basedOn w:val="Nagwek1"/>
    <w:link w:val="Styl4Znak"/>
    <w:qFormat/>
    <w:rsid w:val="00AA7078"/>
    <w:rPr>
      <w:rFonts w:ascii="Calibri" w:hAnsi="Calibri"/>
      <w:sz w:val="22"/>
    </w:rPr>
  </w:style>
  <w:style w:type="character" w:customStyle="1" w:styleId="Styl3Znak">
    <w:name w:val="Styl3 Znak"/>
    <w:basedOn w:val="AkapitzlistZnak"/>
    <w:link w:val="Styl3"/>
    <w:rsid w:val="00AA7078"/>
    <w:rPr>
      <w:rFonts w:ascii="Calibri" w:eastAsia="Times New Roman" w:hAnsi="Calibri" w:cs="Calibri"/>
      <w:b/>
      <w:bCs/>
      <w:sz w:val="24"/>
      <w:szCs w:val="24"/>
      <w:lang w:eastAsia="pl-PL"/>
    </w:rPr>
  </w:style>
  <w:style w:type="character" w:customStyle="1" w:styleId="Styl4Znak">
    <w:name w:val="Styl4 Znak"/>
    <w:basedOn w:val="Nagwek1Znak"/>
    <w:link w:val="Styl4"/>
    <w:rsid w:val="00AA7078"/>
    <w:rPr>
      <w:rFonts w:ascii="Calibri" w:eastAsia="Times New Roman" w:hAnsi="Calibri" w:cs="Arial"/>
      <w:b/>
      <w:bCs/>
      <w:kern w:val="32"/>
      <w:sz w:val="28"/>
      <w:szCs w:val="32"/>
      <w:lang w:eastAsia="pl-PL"/>
    </w:rPr>
  </w:style>
  <w:style w:type="table" w:customStyle="1" w:styleId="TableNormal1">
    <w:name w:val="Table Normal1"/>
    <w:uiPriority w:val="2"/>
    <w:semiHidden/>
    <w:unhideWhenUsed/>
    <w:qFormat/>
    <w:rsid w:val="007E65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7E6533"/>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23296">
      <w:bodyDiv w:val="1"/>
      <w:marLeft w:val="0"/>
      <w:marRight w:val="0"/>
      <w:marTop w:val="0"/>
      <w:marBottom w:val="0"/>
      <w:divBdr>
        <w:top w:val="none" w:sz="0" w:space="0" w:color="auto"/>
        <w:left w:val="none" w:sz="0" w:space="0" w:color="auto"/>
        <w:bottom w:val="none" w:sz="0" w:space="0" w:color="auto"/>
        <w:right w:val="none" w:sz="0" w:space="0" w:color="auto"/>
      </w:divBdr>
    </w:div>
    <w:div w:id="256987616">
      <w:bodyDiv w:val="1"/>
      <w:marLeft w:val="0"/>
      <w:marRight w:val="0"/>
      <w:marTop w:val="0"/>
      <w:marBottom w:val="0"/>
      <w:divBdr>
        <w:top w:val="none" w:sz="0" w:space="0" w:color="auto"/>
        <w:left w:val="none" w:sz="0" w:space="0" w:color="auto"/>
        <w:bottom w:val="none" w:sz="0" w:space="0" w:color="auto"/>
        <w:right w:val="none" w:sz="0" w:space="0" w:color="auto"/>
      </w:divBdr>
    </w:div>
    <w:div w:id="339745864">
      <w:bodyDiv w:val="1"/>
      <w:marLeft w:val="0"/>
      <w:marRight w:val="0"/>
      <w:marTop w:val="0"/>
      <w:marBottom w:val="0"/>
      <w:divBdr>
        <w:top w:val="none" w:sz="0" w:space="0" w:color="auto"/>
        <w:left w:val="none" w:sz="0" w:space="0" w:color="auto"/>
        <w:bottom w:val="none" w:sz="0" w:space="0" w:color="auto"/>
        <w:right w:val="none" w:sz="0" w:space="0" w:color="auto"/>
      </w:divBdr>
    </w:div>
    <w:div w:id="583875225">
      <w:bodyDiv w:val="1"/>
      <w:marLeft w:val="0"/>
      <w:marRight w:val="0"/>
      <w:marTop w:val="0"/>
      <w:marBottom w:val="0"/>
      <w:divBdr>
        <w:top w:val="none" w:sz="0" w:space="0" w:color="auto"/>
        <w:left w:val="none" w:sz="0" w:space="0" w:color="auto"/>
        <w:bottom w:val="none" w:sz="0" w:space="0" w:color="auto"/>
        <w:right w:val="none" w:sz="0" w:space="0" w:color="auto"/>
      </w:divBdr>
    </w:div>
    <w:div w:id="852838459">
      <w:bodyDiv w:val="1"/>
      <w:marLeft w:val="0"/>
      <w:marRight w:val="0"/>
      <w:marTop w:val="0"/>
      <w:marBottom w:val="0"/>
      <w:divBdr>
        <w:top w:val="none" w:sz="0" w:space="0" w:color="auto"/>
        <w:left w:val="none" w:sz="0" w:space="0" w:color="auto"/>
        <w:bottom w:val="none" w:sz="0" w:space="0" w:color="auto"/>
        <w:right w:val="none" w:sz="0" w:space="0" w:color="auto"/>
      </w:divBdr>
    </w:div>
    <w:div w:id="1288779335">
      <w:bodyDiv w:val="1"/>
      <w:marLeft w:val="0"/>
      <w:marRight w:val="0"/>
      <w:marTop w:val="0"/>
      <w:marBottom w:val="0"/>
      <w:divBdr>
        <w:top w:val="none" w:sz="0" w:space="0" w:color="auto"/>
        <w:left w:val="none" w:sz="0" w:space="0" w:color="auto"/>
        <w:bottom w:val="none" w:sz="0" w:space="0" w:color="auto"/>
        <w:right w:val="none" w:sz="0" w:space="0" w:color="auto"/>
      </w:divBdr>
    </w:div>
    <w:div w:id="1349209792">
      <w:bodyDiv w:val="1"/>
      <w:marLeft w:val="0"/>
      <w:marRight w:val="0"/>
      <w:marTop w:val="0"/>
      <w:marBottom w:val="0"/>
      <w:divBdr>
        <w:top w:val="none" w:sz="0" w:space="0" w:color="auto"/>
        <w:left w:val="none" w:sz="0" w:space="0" w:color="auto"/>
        <w:bottom w:val="none" w:sz="0" w:space="0" w:color="auto"/>
        <w:right w:val="none" w:sz="0" w:space="0" w:color="auto"/>
      </w:divBdr>
    </w:div>
    <w:div w:id="1354962910">
      <w:bodyDiv w:val="1"/>
      <w:marLeft w:val="0"/>
      <w:marRight w:val="0"/>
      <w:marTop w:val="0"/>
      <w:marBottom w:val="0"/>
      <w:divBdr>
        <w:top w:val="none" w:sz="0" w:space="0" w:color="auto"/>
        <w:left w:val="none" w:sz="0" w:space="0" w:color="auto"/>
        <w:bottom w:val="none" w:sz="0" w:space="0" w:color="auto"/>
        <w:right w:val="none" w:sz="0" w:space="0" w:color="auto"/>
      </w:divBdr>
    </w:div>
    <w:div w:id="175709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9506D416985674BBFDC8274D7CF1B33" ma:contentTypeVersion="12" ma:contentTypeDescription="Utwórz nowy dokument." ma:contentTypeScope="" ma:versionID="5f370ac41eaf6d3c64fe3356d67354d1">
  <xsd:schema xmlns:xsd="http://www.w3.org/2001/XMLSchema" xmlns:xs="http://www.w3.org/2001/XMLSchema" xmlns:p="http://schemas.microsoft.com/office/2006/metadata/properties" xmlns:ns2="0abf9f51-451e-4e6b-ac5b-4e72a6e4fcce" xmlns:ns3="e81bf6a9-3755-45a2-9e7d-57efe864db50" targetNamespace="http://schemas.microsoft.com/office/2006/metadata/properties" ma:root="true" ma:fieldsID="3cb0fcc6f4f08b0556ef92a1914739e1" ns2:_="" ns3:_="">
    <xsd:import namespace="0abf9f51-451e-4e6b-ac5b-4e72a6e4fcce"/>
    <xsd:import namespace="e81bf6a9-3755-45a2-9e7d-57efe864db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f9f51-451e-4e6b-ac5b-4e72a6e4f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1bf6a9-3755-45a2-9e7d-57efe864db50"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80A03E-6DE9-4D26-95CA-E25B69729C8C}">
  <ds:schemaRefs>
    <ds:schemaRef ds:uri="http://purl.org/dc/term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e81bf6a9-3755-45a2-9e7d-57efe864db50"/>
    <ds:schemaRef ds:uri="0abf9f51-451e-4e6b-ac5b-4e72a6e4fcce"/>
    <ds:schemaRef ds:uri="http://schemas.microsoft.com/office/2006/metadata/properties"/>
  </ds:schemaRefs>
</ds:datastoreItem>
</file>

<file path=customXml/itemProps2.xml><?xml version="1.0" encoding="utf-8"?>
<ds:datastoreItem xmlns:ds="http://schemas.openxmlformats.org/officeDocument/2006/customXml" ds:itemID="{CE2B263D-8551-48B3-809A-D870FC58F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f9f51-451e-4e6b-ac5b-4e72a6e4fcce"/>
    <ds:schemaRef ds:uri="e81bf6a9-3755-45a2-9e7d-57efe864d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0927BD-2C57-401E-916F-2C0F78A8B039}">
  <ds:schemaRefs>
    <ds:schemaRef ds:uri="http://schemas.openxmlformats.org/officeDocument/2006/bibliography"/>
  </ds:schemaRefs>
</ds:datastoreItem>
</file>

<file path=customXml/itemProps4.xml><?xml version="1.0" encoding="utf-8"?>
<ds:datastoreItem xmlns:ds="http://schemas.openxmlformats.org/officeDocument/2006/customXml" ds:itemID="{EAD45E41-07AA-4AC5-B38F-AF5CF57678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8</Pages>
  <Words>2616</Words>
  <Characters>15696</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Głodny</dc:creator>
  <cp:keywords/>
  <dc:description/>
  <cp:lastModifiedBy>Iwona Gawlińska-Czuba</cp:lastModifiedBy>
  <cp:revision>275</cp:revision>
  <cp:lastPrinted>2025-05-08T10:16:00Z</cp:lastPrinted>
  <dcterms:created xsi:type="dcterms:W3CDTF">2023-03-15T12:32:00Z</dcterms:created>
  <dcterms:modified xsi:type="dcterms:W3CDTF">2025-05-09T10:10:00Z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0x01010049506D416985674BBFDC8274D7CF1B33</vt:lpwstr>
  </property>
</Properties>
</file>