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199281D0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</w:t>
      </w:r>
      <w:r w:rsidR="00D75ED1">
        <w:rPr>
          <w:b/>
        </w:rPr>
        <w:t>e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127792">
              <w:rPr>
                <w:i/>
                <w:sz w:val="16"/>
              </w:rPr>
              <w:t>Wykonawcy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ins w:id="0" w:author="user" w:date="2021-05-06T12:06:00Z"/>
          <w:b/>
          <w:sz w:val="22"/>
        </w:rPr>
      </w:pPr>
    </w:p>
    <w:p w14:paraId="1C75862F" w14:textId="77777777" w:rsidR="00D75ED1" w:rsidRDefault="00D75ED1" w:rsidP="00D75ED1">
      <w:pPr>
        <w:ind w:right="-1"/>
        <w:jc w:val="center"/>
        <w:rPr>
          <w:iCs/>
        </w:rPr>
      </w:pPr>
    </w:p>
    <w:p w14:paraId="7967E458" w14:textId="77777777" w:rsidR="00D75ED1" w:rsidRDefault="00D75ED1" w:rsidP="00D75ED1">
      <w:pPr>
        <w:ind w:right="-1"/>
        <w:jc w:val="center"/>
        <w:rPr>
          <w:iCs/>
        </w:rPr>
      </w:pPr>
    </w:p>
    <w:p w14:paraId="6A345907" w14:textId="63A98533" w:rsidR="00F16C6D" w:rsidRDefault="00D75ED1" w:rsidP="00D75ED1">
      <w:pPr>
        <w:ind w:right="-1"/>
        <w:jc w:val="center"/>
        <w:rPr>
          <w:b/>
          <w:bCs/>
          <w:iCs/>
          <w:sz w:val="24"/>
          <w:szCs w:val="24"/>
        </w:rPr>
      </w:pPr>
      <w:r w:rsidRPr="00D75ED1">
        <w:rPr>
          <w:b/>
          <w:bCs/>
          <w:iCs/>
          <w:sz w:val="24"/>
          <w:szCs w:val="24"/>
        </w:rPr>
        <w:t>Kosztorys ofertowy</w:t>
      </w:r>
    </w:p>
    <w:p w14:paraId="76949536" w14:textId="77777777" w:rsidR="00D75ED1" w:rsidRDefault="00D75ED1" w:rsidP="001D6572">
      <w:pPr>
        <w:ind w:right="-1"/>
        <w:rPr>
          <w:iCs/>
        </w:rPr>
      </w:pPr>
    </w:p>
    <w:p w14:paraId="2FD74397" w14:textId="77777777" w:rsidR="00B91A8D" w:rsidRDefault="00B91A8D" w:rsidP="001D6572">
      <w:pPr>
        <w:ind w:right="-1"/>
        <w:rPr>
          <w:iCs/>
        </w:rPr>
      </w:pPr>
    </w:p>
    <w:p w14:paraId="09BBCFB2" w14:textId="77777777" w:rsidR="00D75ED1" w:rsidRDefault="00D75ED1" w:rsidP="00D75ED1">
      <w:pPr>
        <w:ind w:right="-1"/>
        <w:jc w:val="center"/>
        <w:rPr>
          <w:iCs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260"/>
        <w:gridCol w:w="851"/>
        <w:gridCol w:w="991"/>
        <w:gridCol w:w="1277"/>
        <w:gridCol w:w="1561"/>
      </w:tblGrid>
      <w:tr w:rsidR="00D75ED1" w14:paraId="0FA45A9A" w14:textId="77777777" w:rsidTr="00327EA2">
        <w:tc>
          <w:tcPr>
            <w:tcW w:w="704" w:type="dxa"/>
          </w:tcPr>
          <w:p w14:paraId="74BA8B2D" w14:textId="77777777" w:rsidR="00D75ED1" w:rsidRPr="00590F4E" w:rsidRDefault="00D75ED1" w:rsidP="00327EA2">
            <w:pPr>
              <w:jc w:val="center"/>
              <w:rPr>
                <w:b/>
                <w:sz w:val="18"/>
                <w:szCs w:val="18"/>
              </w:rPr>
            </w:pPr>
            <w:r w:rsidRPr="00590F4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276" w:type="dxa"/>
          </w:tcPr>
          <w:p w14:paraId="337A3BE7" w14:textId="77777777" w:rsidR="00D75ED1" w:rsidRPr="00590F4E" w:rsidRDefault="00D75ED1" w:rsidP="00327EA2">
            <w:pPr>
              <w:jc w:val="center"/>
              <w:rPr>
                <w:b/>
                <w:sz w:val="18"/>
                <w:szCs w:val="18"/>
              </w:rPr>
            </w:pPr>
            <w:r w:rsidRPr="00590F4E">
              <w:rPr>
                <w:b/>
                <w:sz w:val="18"/>
                <w:szCs w:val="18"/>
              </w:rPr>
              <w:t>Podstawa</w:t>
            </w:r>
          </w:p>
        </w:tc>
        <w:tc>
          <w:tcPr>
            <w:tcW w:w="3260" w:type="dxa"/>
          </w:tcPr>
          <w:p w14:paraId="7358DED0" w14:textId="77777777" w:rsidR="00D75ED1" w:rsidRPr="00590F4E" w:rsidRDefault="00D75ED1" w:rsidP="00327EA2">
            <w:pPr>
              <w:jc w:val="center"/>
              <w:rPr>
                <w:b/>
                <w:sz w:val="18"/>
                <w:szCs w:val="18"/>
              </w:rPr>
            </w:pPr>
            <w:r w:rsidRPr="00590F4E">
              <w:rPr>
                <w:b/>
                <w:sz w:val="18"/>
                <w:szCs w:val="18"/>
              </w:rPr>
              <w:t>Opis i wyliczenia</w:t>
            </w:r>
          </w:p>
        </w:tc>
        <w:tc>
          <w:tcPr>
            <w:tcW w:w="851" w:type="dxa"/>
          </w:tcPr>
          <w:p w14:paraId="3368BFDC" w14:textId="77777777" w:rsidR="00D75ED1" w:rsidRPr="00590F4E" w:rsidRDefault="00D75ED1" w:rsidP="00327EA2">
            <w:pPr>
              <w:jc w:val="center"/>
              <w:rPr>
                <w:b/>
                <w:sz w:val="18"/>
                <w:szCs w:val="18"/>
              </w:rPr>
            </w:pPr>
            <w:r w:rsidRPr="00590F4E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</w:tcPr>
          <w:p w14:paraId="54951CC8" w14:textId="77777777" w:rsidR="00D75ED1" w:rsidRPr="00590F4E" w:rsidRDefault="00D75ED1" w:rsidP="00327EA2">
            <w:pPr>
              <w:jc w:val="center"/>
              <w:rPr>
                <w:b/>
                <w:sz w:val="18"/>
                <w:szCs w:val="18"/>
              </w:rPr>
            </w:pPr>
            <w:r w:rsidRPr="00590F4E">
              <w:rPr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</w:tcPr>
          <w:p w14:paraId="777E17E5" w14:textId="77777777" w:rsidR="00D75ED1" w:rsidRPr="00590F4E" w:rsidRDefault="00D75ED1" w:rsidP="00327EA2">
            <w:pPr>
              <w:jc w:val="center"/>
              <w:rPr>
                <w:b/>
                <w:sz w:val="18"/>
                <w:szCs w:val="18"/>
              </w:rPr>
            </w:pPr>
            <w:r w:rsidRPr="00590F4E"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561" w:type="dxa"/>
          </w:tcPr>
          <w:p w14:paraId="3B6793F8" w14:textId="77777777" w:rsidR="00D75ED1" w:rsidRPr="00590F4E" w:rsidRDefault="00D75ED1" w:rsidP="00327EA2">
            <w:pPr>
              <w:jc w:val="center"/>
              <w:rPr>
                <w:sz w:val="18"/>
                <w:szCs w:val="18"/>
              </w:rPr>
            </w:pPr>
            <w:r w:rsidRPr="00BB573A">
              <w:rPr>
                <w:b/>
                <w:sz w:val="18"/>
                <w:szCs w:val="18"/>
              </w:rPr>
              <w:t>Wartość</w:t>
            </w:r>
          </w:p>
        </w:tc>
      </w:tr>
      <w:tr w:rsidR="00D75ED1" w14:paraId="1FEEBE11" w14:textId="77777777" w:rsidTr="00327EA2">
        <w:tc>
          <w:tcPr>
            <w:tcW w:w="704" w:type="dxa"/>
          </w:tcPr>
          <w:p w14:paraId="2F3480B1" w14:textId="77777777" w:rsidR="00D75ED1" w:rsidRPr="00AB76F1" w:rsidRDefault="00D75ED1" w:rsidP="00327E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76F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216" w:type="dxa"/>
            <w:gridSpan w:val="6"/>
          </w:tcPr>
          <w:p w14:paraId="0C39C95D" w14:textId="77777777" w:rsidR="00D75ED1" w:rsidRPr="00AB76F1" w:rsidRDefault="00D75ED1" w:rsidP="00327E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76F1">
              <w:rPr>
                <w:rFonts w:ascii="Arial" w:hAnsi="Arial" w:cs="Arial"/>
                <w:b/>
                <w:sz w:val="18"/>
                <w:szCs w:val="18"/>
              </w:rPr>
              <w:t>Roboty przygotowawcze</w:t>
            </w:r>
          </w:p>
        </w:tc>
      </w:tr>
      <w:tr w:rsidR="00D75ED1" w:rsidRPr="006E1518" w14:paraId="3597F623" w14:textId="77777777" w:rsidTr="00327EA2">
        <w:tc>
          <w:tcPr>
            <w:tcW w:w="704" w:type="dxa"/>
          </w:tcPr>
          <w:p w14:paraId="24FE5E61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1. d.1</w:t>
            </w:r>
          </w:p>
        </w:tc>
        <w:tc>
          <w:tcPr>
            <w:tcW w:w="1276" w:type="dxa"/>
          </w:tcPr>
          <w:p w14:paraId="4D777EA9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KNR 13-24 0802-05</w:t>
            </w:r>
          </w:p>
        </w:tc>
        <w:tc>
          <w:tcPr>
            <w:tcW w:w="3260" w:type="dxa"/>
          </w:tcPr>
          <w:p w14:paraId="7C4307E9" w14:textId="2888B52F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Remont konstrukcji stalowych wewnątrz budynków na poziomie do 10 m -przygotowanie</w:t>
            </w:r>
            <w:r w:rsidR="00B91A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151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6E1518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="00B9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329372C7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1518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6E15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1" w:type="dxa"/>
            <w:vAlign w:val="center"/>
          </w:tcPr>
          <w:p w14:paraId="5DA6FCF4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1277" w:type="dxa"/>
          </w:tcPr>
          <w:p w14:paraId="6A43137A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A4F0C4F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11598909" w14:textId="77777777" w:rsidTr="00327EA2">
        <w:tc>
          <w:tcPr>
            <w:tcW w:w="704" w:type="dxa"/>
          </w:tcPr>
          <w:p w14:paraId="21CA627A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2. d.1</w:t>
            </w:r>
          </w:p>
        </w:tc>
        <w:tc>
          <w:tcPr>
            <w:tcW w:w="1276" w:type="dxa"/>
          </w:tcPr>
          <w:p w14:paraId="6C3099EA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KNR 2-02 1604-01</w:t>
            </w:r>
          </w:p>
        </w:tc>
        <w:tc>
          <w:tcPr>
            <w:tcW w:w="3260" w:type="dxa"/>
          </w:tcPr>
          <w:p w14:paraId="1F8D9DAC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Rusztowania zewnętrzne rurowe o wysokości do 10 m- rusztowanie na zewnątrz zasobnika do robót przygotowawczych, transport, komunikacja podczas robót 160 m2</w:t>
            </w:r>
          </w:p>
        </w:tc>
        <w:tc>
          <w:tcPr>
            <w:tcW w:w="851" w:type="dxa"/>
            <w:vAlign w:val="center"/>
          </w:tcPr>
          <w:p w14:paraId="16E6861C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4B3A39C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1277" w:type="dxa"/>
          </w:tcPr>
          <w:p w14:paraId="1A985D6F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24522EB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0731B3AA" w14:textId="77777777" w:rsidTr="00B91A8D">
        <w:trPr>
          <w:trHeight w:val="784"/>
        </w:trPr>
        <w:tc>
          <w:tcPr>
            <w:tcW w:w="704" w:type="dxa"/>
          </w:tcPr>
          <w:p w14:paraId="32EAD4D2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3. d.1</w:t>
            </w:r>
          </w:p>
        </w:tc>
        <w:tc>
          <w:tcPr>
            <w:tcW w:w="1276" w:type="dxa"/>
          </w:tcPr>
          <w:p w14:paraId="75F338C1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KNR 4-06 0222-06</w:t>
            </w:r>
          </w:p>
        </w:tc>
        <w:tc>
          <w:tcPr>
            <w:tcW w:w="3260" w:type="dxa"/>
          </w:tcPr>
          <w:p w14:paraId="1D084091" w14:textId="77777777" w:rsidR="00B91A8D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 xml:space="preserve">Spawanie gazowe (acetylenowo tlenowe) Wykonanie otworu technologicznego do robót remontowych płaszcza zasobnika </w:t>
            </w:r>
          </w:p>
          <w:p w14:paraId="0ED5345C" w14:textId="592FE244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6 m spoiny</w:t>
            </w:r>
          </w:p>
        </w:tc>
        <w:tc>
          <w:tcPr>
            <w:tcW w:w="851" w:type="dxa"/>
            <w:vAlign w:val="center"/>
          </w:tcPr>
          <w:p w14:paraId="244664CC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 spoiny</w:t>
            </w:r>
          </w:p>
        </w:tc>
        <w:tc>
          <w:tcPr>
            <w:tcW w:w="991" w:type="dxa"/>
            <w:vAlign w:val="center"/>
          </w:tcPr>
          <w:p w14:paraId="3B95A281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7" w:type="dxa"/>
          </w:tcPr>
          <w:p w14:paraId="7687F1C5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8531AA3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16316BDE" w14:textId="77777777" w:rsidTr="00B91A8D">
        <w:trPr>
          <w:trHeight w:val="697"/>
        </w:trPr>
        <w:tc>
          <w:tcPr>
            <w:tcW w:w="704" w:type="dxa"/>
            <w:tcBorders>
              <w:right w:val="single" w:sz="4" w:space="0" w:color="auto"/>
            </w:tcBorders>
          </w:tcPr>
          <w:p w14:paraId="18C62912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4 d.1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2266BE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 xml:space="preserve">KNR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E151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Pr="006E151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1604-01</w:t>
            </w:r>
          </w:p>
        </w:tc>
        <w:tc>
          <w:tcPr>
            <w:tcW w:w="3260" w:type="dxa"/>
          </w:tcPr>
          <w:p w14:paraId="13CC3A47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Rusztowania zewnętrzne rurowe o wysokości do 10 m - rusztowanie wewnątrz zasobnika do wykonania robót remontowych 35 m2</w:t>
            </w:r>
          </w:p>
        </w:tc>
        <w:tc>
          <w:tcPr>
            <w:tcW w:w="851" w:type="dxa"/>
            <w:vAlign w:val="center"/>
          </w:tcPr>
          <w:p w14:paraId="1CE47290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30BBDB5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277" w:type="dxa"/>
          </w:tcPr>
          <w:p w14:paraId="74796F7D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1B70B17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6F95FED9" w14:textId="77777777" w:rsidTr="00B91A8D">
        <w:trPr>
          <w:trHeight w:val="1090"/>
        </w:trPr>
        <w:tc>
          <w:tcPr>
            <w:tcW w:w="704" w:type="dxa"/>
          </w:tcPr>
          <w:p w14:paraId="0103D687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5 d.1</w:t>
            </w:r>
          </w:p>
        </w:tc>
        <w:tc>
          <w:tcPr>
            <w:tcW w:w="1276" w:type="dxa"/>
          </w:tcPr>
          <w:p w14:paraId="0B49B956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 xml:space="preserve">KNR 0-25 </w:t>
            </w:r>
            <w:r>
              <w:rPr>
                <w:rFonts w:ascii="Arial" w:hAnsi="Arial" w:cs="Arial"/>
                <w:sz w:val="16"/>
                <w:szCs w:val="16"/>
              </w:rPr>
              <w:t>0102</w:t>
            </w:r>
            <w:r w:rsidRPr="006E1518">
              <w:rPr>
                <w:rFonts w:ascii="Arial" w:hAnsi="Arial" w:cs="Arial"/>
                <w:sz w:val="16"/>
                <w:szCs w:val="16"/>
              </w:rPr>
              <w:t>-01</w:t>
            </w:r>
          </w:p>
        </w:tc>
        <w:tc>
          <w:tcPr>
            <w:tcW w:w="3260" w:type="dxa"/>
          </w:tcPr>
          <w:p w14:paraId="39777563" w14:textId="77777777" w:rsidR="00B91A8D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 xml:space="preserve">Usuwanie grubej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6E1518">
              <w:rPr>
                <w:rFonts w:ascii="Arial" w:hAnsi="Arial" w:cs="Arial"/>
                <w:sz w:val="16"/>
                <w:szCs w:val="16"/>
              </w:rPr>
              <w:t>arstwy rdzy i całkowicie przekorodowanej powłoki konstrukcji pełnościennych przed właściwym czyszczeniem Ściana l 23,73m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6E1518">
              <w:rPr>
                <w:rFonts w:ascii="Arial" w:hAnsi="Arial" w:cs="Arial"/>
                <w:sz w:val="16"/>
                <w:szCs w:val="16"/>
              </w:rPr>
              <w:t xml:space="preserve">;ściana </w:t>
            </w:r>
            <w:proofErr w:type="spellStart"/>
            <w:r w:rsidRPr="006E1518">
              <w:rPr>
                <w:rFonts w:ascii="Arial" w:hAnsi="Arial" w:cs="Arial"/>
                <w:sz w:val="16"/>
                <w:szCs w:val="16"/>
              </w:rPr>
              <w:t>ll</w:t>
            </w:r>
            <w:proofErr w:type="spellEnd"/>
            <w:r w:rsidRPr="006E1518">
              <w:rPr>
                <w:rFonts w:ascii="Arial" w:hAnsi="Arial" w:cs="Arial"/>
                <w:sz w:val="16"/>
                <w:szCs w:val="16"/>
              </w:rPr>
              <w:t xml:space="preserve"> 27,75 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6E1518">
              <w:rPr>
                <w:rFonts w:ascii="Arial" w:hAnsi="Arial" w:cs="Arial"/>
                <w:sz w:val="16"/>
                <w:szCs w:val="16"/>
              </w:rPr>
              <w:t xml:space="preserve">;Ściana </w:t>
            </w:r>
            <w:proofErr w:type="spellStart"/>
            <w:r w:rsidRPr="006E1518">
              <w:rPr>
                <w:rFonts w:ascii="Arial" w:hAnsi="Arial" w:cs="Arial"/>
                <w:sz w:val="16"/>
                <w:szCs w:val="16"/>
              </w:rPr>
              <w:t>lll</w:t>
            </w:r>
            <w:proofErr w:type="spellEnd"/>
            <w:r w:rsidRPr="006E1518">
              <w:rPr>
                <w:rFonts w:ascii="Arial" w:hAnsi="Arial" w:cs="Arial"/>
                <w:sz w:val="16"/>
                <w:szCs w:val="16"/>
              </w:rPr>
              <w:t xml:space="preserve"> 23,86 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6E1518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14:paraId="2657C5E0" w14:textId="32DF3EC2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Razem 75,34 m</w:t>
            </w:r>
            <w:r w:rsidRPr="00DE597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04EF91C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0B75105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75.340</w:t>
            </w:r>
          </w:p>
        </w:tc>
        <w:tc>
          <w:tcPr>
            <w:tcW w:w="1277" w:type="dxa"/>
          </w:tcPr>
          <w:p w14:paraId="53AC0498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939203A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727B1F25" w14:textId="77777777" w:rsidTr="00B91A8D">
        <w:trPr>
          <w:trHeight w:val="539"/>
        </w:trPr>
        <w:tc>
          <w:tcPr>
            <w:tcW w:w="704" w:type="dxa"/>
          </w:tcPr>
          <w:p w14:paraId="685ECA5C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6 d.1</w:t>
            </w:r>
          </w:p>
        </w:tc>
        <w:tc>
          <w:tcPr>
            <w:tcW w:w="1276" w:type="dxa"/>
          </w:tcPr>
          <w:p w14:paraId="17860B42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KNR 0-25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6E1518">
              <w:rPr>
                <w:rFonts w:ascii="Arial" w:hAnsi="Arial" w:cs="Arial"/>
                <w:sz w:val="16"/>
                <w:szCs w:val="16"/>
              </w:rPr>
              <w:t>0104-01</w:t>
            </w:r>
          </w:p>
        </w:tc>
        <w:tc>
          <w:tcPr>
            <w:tcW w:w="3260" w:type="dxa"/>
          </w:tcPr>
          <w:p w14:paraId="0C6AA2AB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 xml:space="preserve">Czyszczenie konstrukcji pełnościennych do stopnia St. 2 - stan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6E1518">
              <w:rPr>
                <w:rFonts w:ascii="Arial" w:hAnsi="Arial" w:cs="Arial"/>
                <w:sz w:val="16"/>
                <w:szCs w:val="16"/>
              </w:rPr>
              <w:t>yjściowy powierzchni B 75,34 m</w:t>
            </w:r>
            <w:r w:rsidRPr="00DE597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71EF3CBB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1F9BE22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75.340</w:t>
            </w:r>
          </w:p>
        </w:tc>
        <w:tc>
          <w:tcPr>
            <w:tcW w:w="1277" w:type="dxa"/>
          </w:tcPr>
          <w:p w14:paraId="64FFDCEA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CAF08D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7E06A29D" w14:textId="77777777" w:rsidTr="00327EA2">
        <w:tc>
          <w:tcPr>
            <w:tcW w:w="704" w:type="dxa"/>
          </w:tcPr>
          <w:p w14:paraId="7866CB0B" w14:textId="77777777" w:rsidR="00D75ED1" w:rsidRPr="006E1518" w:rsidRDefault="00D75ED1" w:rsidP="00327E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1518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9216" w:type="dxa"/>
            <w:gridSpan w:val="6"/>
          </w:tcPr>
          <w:p w14:paraId="1A8867E6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b/>
                <w:sz w:val="16"/>
                <w:szCs w:val="16"/>
              </w:rPr>
              <w:t>Roboty remontowe płaszcza zasobnika</w:t>
            </w:r>
          </w:p>
        </w:tc>
      </w:tr>
      <w:tr w:rsidR="00D75ED1" w:rsidRPr="006E1518" w14:paraId="52B10DBF" w14:textId="77777777" w:rsidTr="00327EA2">
        <w:trPr>
          <w:trHeight w:val="299"/>
        </w:trPr>
        <w:tc>
          <w:tcPr>
            <w:tcW w:w="704" w:type="dxa"/>
          </w:tcPr>
          <w:p w14:paraId="5F996CDA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7 d.2</w:t>
            </w:r>
          </w:p>
        </w:tc>
        <w:tc>
          <w:tcPr>
            <w:tcW w:w="1276" w:type="dxa"/>
          </w:tcPr>
          <w:p w14:paraId="1BF1BEF0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KNR 2-05 0207-03</w:t>
            </w:r>
          </w:p>
        </w:tc>
        <w:tc>
          <w:tcPr>
            <w:tcW w:w="3260" w:type="dxa"/>
          </w:tcPr>
          <w:p w14:paraId="2436CB91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Zbiorniki na materiały sypkie - płaszcze zbiorników o pojemności do 100 m</w:t>
            </w:r>
            <w:r w:rsidRPr="00DE597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6E151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1518">
              <w:rPr>
                <w:rFonts w:ascii="Arial" w:hAnsi="Arial" w:cs="Arial"/>
                <w:sz w:val="16"/>
                <w:szCs w:val="16"/>
              </w:rPr>
              <w:t>Naspawanie</w:t>
            </w:r>
            <w:proofErr w:type="spellEnd"/>
            <w:r w:rsidRPr="006E1518">
              <w:rPr>
                <w:rFonts w:ascii="Arial" w:hAnsi="Arial" w:cs="Arial"/>
                <w:sz w:val="16"/>
                <w:szCs w:val="16"/>
              </w:rPr>
              <w:t xml:space="preserve"> na istniejący płaszcz blachy gr. 6mm na istniejącej konstrukcji. Współczynnik do R=1,5 Trudne warunki wykonania 3,62 t</w:t>
            </w:r>
          </w:p>
        </w:tc>
        <w:tc>
          <w:tcPr>
            <w:tcW w:w="851" w:type="dxa"/>
            <w:vAlign w:val="center"/>
          </w:tcPr>
          <w:p w14:paraId="652C2D00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6AC74319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3.620</w:t>
            </w:r>
          </w:p>
        </w:tc>
        <w:tc>
          <w:tcPr>
            <w:tcW w:w="1277" w:type="dxa"/>
          </w:tcPr>
          <w:p w14:paraId="7965F7B6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7DCF508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0A6BABD3" w14:textId="77777777" w:rsidTr="00327EA2">
        <w:trPr>
          <w:trHeight w:val="299"/>
        </w:trPr>
        <w:tc>
          <w:tcPr>
            <w:tcW w:w="704" w:type="dxa"/>
          </w:tcPr>
          <w:p w14:paraId="6D692A0E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8 d.2</w:t>
            </w:r>
          </w:p>
        </w:tc>
        <w:tc>
          <w:tcPr>
            <w:tcW w:w="1276" w:type="dxa"/>
          </w:tcPr>
          <w:p w14:paraId="767F5AD6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KNR 4-06 0201-03</w:t>
            </w:r>
          </w:p>
        </w:tc>
        <w:tc>
          <w:tcPr>
            <w:tcW w:w="3260" w:type="dxa"/>
          </w:tcPr>
          <w:p w14:paraId="0ECCB869" w14:textId="14063EE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 xml:space="preserve">Spawanie łukowe spoiną pachwinową jednostronną ciągłą w pozycji </w:t>
            </w:r>
            <w:proofErr w:type="spellStart"/>
            <w:r w:rsidRPr="006E1518">
              <w:rPr>
                <w:rFonts w:ascii="Arial" w:hAnsi="Arial" w:cs="Arial"/>
                <w:sz w:val="16"/>
                <w:szCs w:val="16"/>
              </w:rPr>
              <w:t>podolnej</w:t>
            </w:r>
            <w:proofErr w:type="spellEnd"/>
            <w:r w:rsidRPr="006E15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1A8D">
              <w:rPr>
                <w:rFonts w:ascii="Arial" w:hAnsi="Arial" w:cs="Arial"/>
                <w:sz w:val="16"/>
                <w:szCs w:val="16"/>
              </w:rPr>
              <w:br/>
            </w:r>
            <w:r w:rsidRPr="006E1518">
              <w:rPr>
                <w:rFonts w:ascii="Arial" w:hAnsi="Arial" w:cs="Arial"/>
                <w:sz w:val="16"/>
                <w:szCs w:val="16"/>
              </w:rPr>
              <w:t xml:space="preserve">i naściennej przy grubości materiału powyżej 6 do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6E1518">
              <w:rPr>
                <w:rFonts w:ascii="Arial" w:hAnsi="Arial" w:cs="Arial"/>
                <w:sz w:val="16"/>
                <w:szCs w:val="16"/>
              </w:rPr>
              <w:t xml:space="preserve"> mm. Otworzenie ściany, likwidacja otworu </w:t>
            </w:r>
            <w:r>
              <w:rPr>
                <w:rFonts w:ascii="Arial" w:hAnsi="Arial" w:cs="Arial"/>
                <w:sz w:val="16"/>
                <w:szCs w:val="16"/>
              </w:rPr>
              <w:t xml:space="preserve">technologicznego </w:t>
            </w:r>
            <w:r w:rsidRPr="006E151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m spoiny</w:t>
            </w:r>
          </w:p>
        </w:tc>
        <w:tc>
          <w:tcPr>
            <w:tcW w:w="851" w:type="dxa"/>
            <w:vAlign w:val="center"/>
          </w:tcPr>
          <w:p w14:paraId="5ECB4093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 spoiny</w:t>
            </w:r>
          </w:p>
        </w:tc>
        <w:tc>
          <w:tcPr>
            <w:tcW w:w="991" w:type="dxa"/>
            <w:vAlign w:val="center"/>
          </w:tcPr>
          <w:p w14:paraId="36793C97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7" w:type="dxa"/>
          </w:tcPr>
          <w:p w14:paraId="641649FD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2166A5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03648C45" w14:textId="77777777" w:rsidTr="00327EA2">
        <w:trPr>
          <w:trHeight w:val="299"/>
        </w:trPr>
        <w:tc>
          <w:tcPr>
            <w:tcW w:w="704" w:type="dxa"/>
          </w:tcPr>
          <w:p w14:paraId="5FAB75FF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9 d.2</w:t>
            </w:r>
          </w:p>
        </w:tc>
        <w:tc>
          <w:tcPr>
            <w:tcW w:w="1276" w:type="dxa"/>
          </w:tcPr>
          <w:p w14:paraId="4FDAA841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KNR 0-25 0103-01</w:t>
            </w:r>
          </w:p>
        </w:tc>
        <w:tc>
          <w:tcPr>
            <w:tcW w:w="3260" w:type="dxa"/>
          </w:tcPr>
          <w:p w14:paraId="4CBBBC34" w14:textId="01206E6E" w:rsidR="00B91A8D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Odtłuszczanie rozpuszczalnikami konstrukcji pełnościennych Powierzchnia wewnętrzna zasobnika 75,34m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E1518">
              <w:rPr>
                <w:rFonts w:ascii="Arial" w:hAnsi="Arial" w:cs="Arial"/>
                <w:sz w:val="16"/>
                <w:szCs w:val="16"/>
              </w:rPr>
              <w:t xml:space="preserve"> x 2= 150,68 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E1518">
              <w:rPr>
                <w:rFonts w:ascii="Arial" w:hAnsi="Arial" w:cs="Arial"/>
                <w:sz w:val="16"/>
                <w:szCs w:val="16"/>
              </w:rPr>
              <w:t>. Powierzchnia zewnętrzna 98,8m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B91A8D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2759FAE" w14:textId="16C2DD98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Razem 249,48 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457B966D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146A0A0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249.480</w:t>
            </w:r>
          </w:p>
        </w:tc>
        <w:tc>
          <w:tcPr>
            <w:tcW w:w="1277" w:type="dxa"/>
          </w:tcPr>
          <w:p w14:paraId="7D8CE978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1E5AE83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5353EEE1" w14:textId="77777777" w:rsidTr="00327EA2">
        <w:trPr>
          <w:trHeight w:val="299"/>
        </w:trPr>
        <w:tc>
          <w:tcPr>
            <w:tcW w:w="704" w:type="dxa"/>
          </w:tcPr>
          <w:p w14:paraId="4365DAC7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10 d.2</w:t>
            </w:r>
          </w:p>
        </w:tc>
        <w:tc>
          <w:tcPr>
            <w:tcW w:w="1276" w:type="dxa"/>
          </w:tcPr>
          <w:p w14:paraId="3586E879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KNR 7-12 0201-01 z.o.3.3.</w:t>
            </w:r>
          </w:p>
        </w:tc>
        <w:tc>
          <w:tcPr>
            <w:tcW w:w="3260" w:type="dxa"/>
          </w:tcPr>
          <w:p w14:paraId="13913E2E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 xml:space="preserve">Malowanie pędzlem farbami do gruntowania miniowymi konstrukcji pełnościennych - robota w pasach ochronnych. Płaszcz istniejący oraz nowa blacha od strony styku że starym płaszczem.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6E1518">
              <w:rPr>
                <w:rFonts w:ascii="Arial" w:hAnsi="Arial" w:cs="Arial"/>
                <w:sz w:val="16"/>
                <w:szCs w:val="16"/>
              </w:rPr>
              <w:t>75,34 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6E1518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1518">
              <w:rPr>
                <w:rFonts w:ascii="Arial" w:hAnsi="Arial" w:cs="Arial"/>
                <w:sz w:val="16"/>
                <w:szCs w:val="16"/>
              </w:rPr>
              <w:t>2=150,68 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460B247B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4835E3F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150.680</w:t>
            </w:r>
          </w:p>
        </w:tc>
        <w:tc>
          <w:tcPr>
            <w:tcW w:w="1277" w:type="dxa"/>
          </w:tcPr>
          <w:p w14:paraId="2EC36F61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A94A393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34ED2338" w14:textId="77777777" w:rsidTr="00327EA2">
        <w:trPr>
          <w:trHeight w:val="299"/>
        </w:trPr>
        <w:tc>
          <w:tcPr>
            <w:tcW w:w="704" w:type="dxa"/>
          </w:tcPr>
          <w:p w14:paraId="56001B95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lastRenderedPageBreak/>
              <w:t>11 d.2</w:t>
            </w:r>
          </w:p>
        </w:tc>
        <w:tc>
          <w:tcPr>
            <w:tcW w:w="1276" w:type="dxa"/>
          </w:tcPr>
          <w:p w14:paraId="5D2F07E8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 xml:space="preserve">KNR 7-12 0205-07 z.o.3.2         z.o.3.3. </w:t>
            </w:r>
          </w:p>
        </w:tc>
        <w:tc>
          <w:tcPr>
            <w:tcW w:w="3260" w:type="dxa"/>
          </w:tcPr>
          <w:p w14:paraId="704F34E2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Malowanie pędzlem farbami do gruntowania epoksydowymi powierzchni zewnętrznych zbiorników - robota z drabin lub rusztowań przestawnych – robota w pasach ochronnych</w:t>
            </w:r>
            <w:r>
              <w:rPr>
                <w:rFonts w:ascii="Arial" w:hAnsi="Arial" w:cs="Arial"/>
                <w:sz w:val="16"/>
                <w:szCs w:val="16"/>
              </w:rPr>
              <w:t xml:space="preserve"> 98,8 m</w:t>
            </w:r>
            <w:r w:rsidRPr="00B904F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29ACA7A2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FA7AA1F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98.800</w:t>
            </w:r>
          </w:p>
        </w:tc>
        <w:tc>
          <w:tcPr>
            <w:tcW w:w="1277" w:type="dxa"/>
          </w:tcPr>
          <w:p w14:paraId="3E3650E9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4CAD8D4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ED1" w:rsidRPr="006E1518" w14:paraId="6D7208CB" w14:textId="77777777" w:rsidTr="00327EA2">
        <w:trPr>
          <w:trHeight w:val="299"/>
        </w:trPr>
        <w:tc>
          <w:tcPr>
            <w:tcW w:w="704" w:type="dxa"/>
          </w:tcPr>
          <w:p w14:paraId="086CEBE5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12 d.2</w:t>
            </w:r>
          </w:p>
        </w:tc>
        <w:tc>
          <w:tcPr>
            <w:tcW w:w="1276" w:type="dxa"/>
          </w:tcPr>
          <w:p w14:paraId="55A26DC8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KNR 7-12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1518">
              <w:rPr>
                <w:rFonts w:ascii="Arial" w:hAnsi="Arial" w:cs="Arial"/>
                <w:sz w:val="16"/>
                <w:szCs w:val="16"/>
              </w:rPr>
              <w:t>0211-07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1518">
              <w:rPr>
                <w:rFonts w:ascii="Arial" w:hAnsi="Arial" w:cs="Arial"/>
                <w:sz w:val="16"/>
                <w:szCs w:val="16"/>
              </w:rPr>
              <w:t xml:space="preserve">z.o.3.2. z.o.3.3. </w:t>
            </w:r>
          </w:p>
        </w:tc>
        <w:tc>
          <w:tcPr>
            <w:tcW w:w="3260" w:type="dxa"/>
          </w:tcPr>
          <w:p w14:paraId="535A7755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Malowanie pędzlem farbami nawierzchniowymi i emaliami epoksydowymi powierzchni zewnętrznych zbiorników - robota z drabin lub rusztowań przestawnych - robota w pasach ochronnych</w:t>
            </w:r>
            <w:r>
              <w:rPr>
                <w:rFonts w:ascii="Arial" w:hAnsi="Arial" w:cs="Arial"/>
                <w:sz w:val="16"/>
                <w:szCs w:val="16"/>
              </w:rPr>
              <w:t xml:space="preserve"> 98,8 m</w:t>
            </w:r>
            <w:r w:rsidRPr="00B904F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50A0E460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m</w:t>
            </w:r>
            <w:r w:rsidRPr="006E15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7661150" w14:textId="77777777" w:rsidR="00D75ED1" w:rsidRPr="006E1518" w:rsidRDefault="00D75ED1" w:rsidP="00327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8">
              <w:rPr>
                <w:rFonts w:ascii="Arial" w:hAnsi="Arial" w:cs="Arial"/>
                <w:sz w:val="16"/>
                <w:szCs w:val="16"/>
              </w:rPr>
              <w:t>98.800</w:t>
            </w:r>
          </w:p>
        </w:tc>
        <w:tc>
          <w:tcPr>
            <w:tcW w:w="1277" w:type="dxa"/>
          </w:tcPr>
          <w:p w14:paraId="31B30D1E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D0B16AF" w14:textId="77777777" w:rsidR="00D75ED1" w:rsidRPr="006E1518" w:rsidRDefault="00D75ED1" w:rsidP="00327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C95632" w14:textId="77777777" w:rsidR="00D75ED1" w:rsidRPr="00F16C6D" w:rsidRDefault="00D75ED1" w:rsidP="00D75ED1">
      <w:pPr>
        <w:ind w:right="-1"/>
        <w:jc w:val="center"/>
        <w:rPr>
          <w:iCs/>
        </w:rPr>
      </w:pPr>
    </w:p>
    <w:sectPr w:rsidR="00D75ED1" w:rsidRPr="00F16C6D" w:rsidSect="00F16C6D">
      <w:headerReference w:type="default" r:id="rId8"/>
      <w:footerReference w:type="even" r:id="rId9"/>
      <w:footerReference w:type="default" r:id="rId10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26AC4" w14:textId="77777777" w:rsidR="00261270" w:rsidRDefault="00261270">
      <w:r>
        <w:separator/>
      </w:r>
    </w:p>
  </w:endnote>
  <w:endnote w:type="continuationSeparator" w:id="0">
    <w:p w14:paraId="49FA13AC" w14:textId="77777777" w:rsidR="00261270" w:rsidRDefault="0026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0003E71C" w:rsidR="000471A9" w:rsidRPr="001A256E" w:rsidRDefault="001A5BC5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bookmarkStart w:id="1" w:name="_Hlk170982196"/>
          <w:r>
            <w:rPr>
              <w:bCs/>
              <w:sz w:val="16"/>
              <w:szCs w:val="16"/>
            </w:rPr>
            <w:t xml:space="preserve">Remont zasobnika na miał węglowy nad kotłem nr 6 w budynku Kotłowni Rejonowej KR-1 położonej przy </w:t>
          </w:r>
          <w:r>
            <w:rPr>
              <w:bCs/>
              <w:sz w:val="16"/>
              <w:szCs w:val="16"/>
            </w:rPr>
            <w:br/>
            <w:t xml:space="preserve">ul. Traugutta </w:t>
          </w:r>
          <w:bookmarkEnd w:id="1"/>
          <w:r>
            <w:rPr>
              <w:bCs/>
              <w:sz w:val="16"/>
              <w:szCs w:val="16"/>
            </w:rPr>
            <w:t>w Lęborku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EFF5" w14:textId="77777777" w:rsidR="00261270" w:rsidRDefault="00261270">
      <w:r>
        <w:separator/>
      </w:r>
    </w:p>
  </w:footnote>
  <w:footnote w:type="continuationSeparator" w:id="0">
    <w:p w14:paraId="35CB6318" w14:textId="77777777" w:rsidR="00261270" w:rsidRDefault="0026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5CD00EBF2858439EA75EA6A4386C65D7"/>
      </w:placeholder>
      <w:temporary/>
      <w:showingPlcHdr/>
      <w15:appearance w15:val="hidden"/>
    </w:sdtPr>
    <w:sdtContent>
      <w:p w14:paraId="16B044DE" w14:textId="77777777" w:rsidR="001D6572" w:rsidRDefault="001D6572">
        <w:pPr>
          <w:pStyle w:val="Nagwek"/>
        </w:pPr>
        <w:r w:rsidRPr="001D6572">
          <w:rPr>
            <w:color w:val="FFFFFF" w:themeColor="background1"/>
          </w:rPr>
          <w:t>[Wpisz tutaj]</w:t>
        </w:r>
      </w:p>
    </w:sdtContent>
  </w:sdt>
  <w:p w14:paraId="43AE69D0" w14:textId="77777777" w:rsidR="001D6572" w:rsidRDefault="001D6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1205B7"/>
    <w:rsid w:val="00127792"/>
    <w:rsid w:val="0015751E"/>
    <w:rsid w:val="00167F41"/>
    <w:rsid w:val="001A256E"/>
    <w:rsid w:val="001A5BC5"/>
    <w:rsid w:val="001B1AAB"/>
    <w:rsid w:val="001D4665"/>
    <w:rsid w:val="001D6572"/>
    <w:rsid w:val="001F315E"/>
    <w:rsid w:val="0023069F"/>
    <w:rsid w:val="00241718"/>
    <w:rsid w:val="00242B6A"/>
    <w:rsid w:val="00261270"/>
    <w:rsid w:val="00274B40"/>
    <w:rsid w:val="0028037D"/>
    <w:rsid w:val="002C79AD"/>
    <w:rsid w:val="002E25A7"/>
    <w:rsid w:val="0032502C"/>
    <w:rsid w:val="00326A03"/>
    <w:rsid w:val="003471EB"/>
    <w:rsid w:val="00354EC1"/>
    <w:rsid w:val="00356604"/>
    <w:rsid w:val="003817B7"/>
    <w:rsid w:val="003D5601"/>
    <w:rsid w:val="003E298B"/>
    <w:rsid w:val="003E7652"/>
    <w:rsid w:val="00404CFB"/>
    <w:rsid w:val="00407845"/>
    <w:rsid w:val="00425C73"/>
    <w:rsid w:val="00475122"/>
    <w:rsid w:val="004A3987"/>
    <w:rsid w:val="004A4B40"/>
    <w:rsid w:val="004B32F2"/>
    <w:rsid w:val="004C366B"/>
    <w:rsid w:val="004F07E9"/>
    <w:rsid w:val="004F470F"/>
    <w:rsid w:val="00545E7A"/>
    <w:rsid w:val="005B4E0F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8E620C"/>
    <w:rsid w:val="0091114F"/>
    <w:rsid w:val="00914FF2"/>
    <w:rsid w:val="00936B1A"/>
    <w:rsid w:val="00995421"/>
    <w:rsid w:val="009A4797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B91A8D"/>
    <w:rsid w:val="00C23BE3"/>
    <w:rsid w:val="00C37AF4"/>
    <w:rsid w:val="00C52FD7"/>
    <w:rsid w:val="00C86388"/>
    <w:rsid w:val="00CA7428"/>
    <w:rsid w:val="00D03AD0"/>
    <w:rsid w:val="00D16C07"/>
    <w:rsid w:val="00D220AC"/>
    <w:rsid w:val="00D33EAA"/>
    <w:rsid w:val="00D3577A"/>
    <w:rsid w:val="00D47978"/>
    <w:rsid w:val="00D631C4"/>
    <w:rsid w:val="00D64BFC"/>
    <w:rsid w:val="00D75ED1"/>
    <w:rsid w:val="00DA191E"/>
    <w:rsid w:val="00DB5085"/>
    <w:rsid w:val="00E2756E"/>
    <w:rsid w:val="00E30CD0"/>
    <w:rsid w:val="00E32F9A"/>
    <w:rsid w:val="00E50FA1"/>
    <w:rsid w:val="00E61322"/>
    <w:rsid w:val="00E72A45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  <w:style w:type="table" w:styleId="Tabela-Siatka">
    <w:name w:val="Table Grid"/>
    <w:basedOn w:val="Standardowy"/>
    <w:uiPriority w:val="39"/>
    <w:rsid w:val="00D75E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D00EBF2858439EA75EA6A4386C6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4E90E-436F-487E-8226-6D2775D21928}"/>
      </w:docPartPr>
      <w:docPartBody>
        <w:p w:rsidR="00000000" w:rsidRDefault="00D43F94" w:rsidP="00D43F94">
          <w:pPr>
            <w:pStyle w:val="5CD00EBF2858439EA75EA6A4386C65D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94"/>
    <w:rsid w:val="00404CFB"/>
    <w:rsid w:val="00633A6F"/>
    <w:rsid w:val="00D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A0B425B2A25455EBBB9CDA52C89855A">
    <w:name w:val="6A0B425B2A25455EBBB9CDA52C89855A"/>
    <w:rsid w:val="00D43F94"/>
  </w:style>
  <w:style w:type="paragraph" w:customStyle="1" w:styleId="5CD00EBF2858439EA75EA6A4386C65D7">
    <w:name w:val="5CD00EBF2858439EA75EA6A4386C65D7"/>
    <w:rsid w:val="00D43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3</cp:revision>
  <cp:lastPrinted>2023-10-23T05:45:00Z</cp:lastPrinted>
  <dcterms:created xsi:type="dcterms:W3CDTF">2025-01-14T12:29:00Z</dcterms:created>
  <dcterms:modified xsi:type="dcterms:W3CDTF">2025-01-14T12:34:00Z</dcterms:modified>
</cp:coreProperties>
</file>