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9CC" w14:textId="771941AA" w:rsidR="0047334B" w:rsidRPr="00D631AF" w:rsidRDefault="0047334B" w:rsidP="0047334B">
      <w:pPr>
        <w:jc w:val="right"/>
        <w:rPr>
          <w:rFonts w:ascii="Arial" w:hAnsi="Arial" w:cs="Arial"/>
        </w:rPr>
      </w:pPr>
      <w:r w:rsidRPr="00D631AF">
        <w:rPr>
          <w:rFonts w:ascii="Arial" w:hAnsi="Arial" w:cs="Arial"/>
        </w:rPr>
        <w:t xml:space="preserve">Załącznik nr </w:t>
      </w:r>
      <w:r w:rsidR="00F54F4E">
        <w:rPr>
          <w:rFonts w:ascii="Arial" w:hAnsi="Arial" w:cs="Arial"/>
        </w:rPr>
        <w:t>7</w:t>
      </w:r>
      <w:r w:rsidR="00D56FCC">
        <w:rPr>
          <w:rFonts w:ascii="Arial" w:hAnsi="Arial" w:cs="Arial"/>
        </w:rPr>
        <w:t>A</w:t>
      </w:r>
      <w:r w:rsidR="00970024">
        <w:rPr>
          <w:rFonts w:ascii="Arial" w:hAnsi="Arial" w:cs="Arial"/>
        </w:rPr>
        <w:t xml:space="preserve"> do SWZ</w:t>
      </w:r>
    </w:p>
    <w:p w14:paraId="68103138" w14:textId="4F534741" w:rsidR="0002682C" w:rsidRPr="00D631AF" w:rsidRDefault="00913BE9" w:rsidP="00800E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="006D5F3E">
        <w:rPr>
          <w:rFonts w:ascii="Arial" w:hAnsi="Arial" w:cs="Arial"/>
        </w:rPr>
        <w:t>DZP.260.10.2025.JO</w:t>
      </w:r>
    </w:p>
    <w:p w14:paraId="3C3C975B" w14:textId="7B875785" w:rsidR="004F1429" w:rsidRDefault="004F1429" w:rsidP="00D631AF">
      <w:pPr>
        <w:jc w:val="right"/>
        <w:rPr>
          <w:rFonts w:ascii="Arial" w:hAnsi="Arial" w:cs="Arial"/>
        </w:rPr>
      </w:pPr>
    </w:p>
    <w:p w14:paraId="123584E0" w14:textId="5541360E" w:rsidR="004F1429" w:rsidRPr="004F1429" w:rsidRDefault="004F1429" w:rsidP="004F1429">
      <w:pPr>
        <w:jc w:val="center"/>
        <w:rPr>
          <w:rFonts w:ascii="Arial" w:hAnsi="Arial" w:cs="Arial"/>
          <w:b/>
          <w:bCs/>
        </w:rPr>
      </w:pPr>
      <w:r w:rsidRPr="004F1429">
        <w:rPr>
          <w:rFonts w:ascii="Arial" w:hAnsi="Arial" w:cs="Arial"/>
          <w:b/>
          <w:bCs/>
        </w:rPr>
        <w:t>OŚWIADCZENIE PODMIOTU UDOSTĘPNIAJĄCEGO ZASOBY</w:t>
      </w:r>
    </w:p>
    <w:p w14:paraId="0CE61F5A" w14:textId="77777777" w:rsidR="00D77B16" w:rsidRDefault="00D77B16" w:rsidP="00D77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Dot. przesłanek wykluczenia z art. 5K Rozporządzenia 833/2014 oraz art. 7 ust.1 ustawy o szczególnych rozwiązaniach w zakresie przeciwdziałania wspieraniu agresji na Ukrainę oraz służących ochronie bezpieczeństwa narodowego</w:t>
      </w:r>
    </w:p>
    <w:p w14:paraId="73175007" w14:textId="52E2480E" w:rsidR="005F48DC" w:rsidRDefault="00D77B16" w:rsidP="0002682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Pzp</w:t>
      </w:r>
      <w:proofErr w:type="spellEnd"/>
    </w:p>
    <w:p w14:paraId="452000E6" w14:textId="77777777" w:rsidR="00913BE9" w:rsidRDefault="00913BE9" w:rsidP="00913BE9">
      <w:pPr>
        <w:pStyle w:val="Bezodstpw"/>
        <w:spacing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13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w celu ustanowienia dynamicznego systemu zakupów </w:t>
      </w:r>
    </w:p>
    <w:p w14:paraId="77CF5669" w14:textId="77777777" w:rsidR="00913BE9" w:rsidRPr="00520BFA" w:rsidRDefault="00913BE9" w:rsidP="00913BE9">
      <w:pPr>
        <w:spacing w:after="0" w:line="288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>
        <w:rPr>
          <w:rFonts w:ascii="Arial" w:hAnsi="Arial" w:cs="Arial"/>
          <w:sz w:val="20"/>
        </w:rPr>
        <w:t>w</w:t>
      </w:r>
      <w:r w:rsidRPr="00520BFA">
        <w:rPr>
          <w:rFonts w:ascii="Arial" w:hAnsi="Arial" w:cs="Arial"/>
          <w:sz w:val="20"/>
        </w:rPr>
        <w:t xml:space="preserve">ynajem infrastruktury technicznej wraz z obsługą na wydarzenia programowe realizowane w Centrum Nauki Kopernik </w:t>
      </w:r>
    </w:p>
    <w:p w14:paraId="7E95C638" w14:textId="77777777" w:rsidR="0002682C" w:rsidRPr="0002682C" w:rsidRDefault="0002682C" w:rsidP="0002682C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44989456" w14:textId="3D5AA06D" w:rsidR="005F48DC" w:rsidRDefault="00847E93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PODMIOT UDOSTĘPNIAJĄCY ZASOBY</w:t>
      </w:r>
      <w:r w:rsidR="00645850" w:rsidRPr="00177563">
        <w:rPr>
          <w:rFonts w:ascii="Arial" w:hAnsi="Arial" w:cs="Arial"/>
          <w:b/>
          <w:bCs/>
        </w:rPr>
        <w:t>:</w:t>
      </w:r>
    </w:p>
    <w:p w14:paraId="58C95B93" w14:textId="5F42292B" w:rsidR="00F235C1" w:rsidRDefault="00F235C1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Nazwa:</w:t>
      </w:r>
      <w:r w:rsidRPr="00F235C1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8323E53" w14:textId="367A629C" w:rsidR="00F235C1" w:rsidRPr="00F235C1" w:rsidRDefault="00F235C1" w:rsidP="006458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Adres:</w:t>
      </w:r>
      <w:r w:rsidRPr="00F235C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11C9F2E" w14:textId="77777777" w:rsidR="00A03A79" w:rsidRDefault="006D70BC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47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uprawniony/-i do działania w imieniu i na rzecz Wykonawcy wskazanego wyżej</w:t>
      </w:r>
      <w:r w:rsid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AF479BE" w14:textId="77777777" w:rsidR="00A03A79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235138" w14:textId="30E450FC" w:rsidR="006D70BC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15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</w:t>
      </w:r>
      <w:r w:rsidR="006D70BC" w:rsidRPr="00447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D7CB44" w14:textId="5A9DF034" w:rsidR="00A94DC0" w:rsidRDefault="00A94DC0" w:rsidP="006D70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14E882" w14:textId="022AB2D0" w:rsidR="00A94DC0" w:rsidRPr="00A03A79" w:rsidRDefault="00AE315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>nie podlegam wykluczeniu z postępowania na podstawie art. 5k rozporządzenia Rady (UE) nr 833/2014 z dnia 31 lipca 2014 r. dot.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z związku z działaniami Rosji destabilizującymi sytuację na Ukrainie (</w:t>
      </w:r>
      <w:proofErr w:type="spellStart"/>
      <w:r w:rsidRPr="00A03A79">
        <w:rPr>
          <w:rFonts w:ascii="Arial" w:hAnsi="Arial" w:cs="Arial"/>
          <w:color w:val="000000"/>
          <w:sz w:val="20"/>
          <w:szCs w:val="20"/>
        </w:rPr>
        <w:t>Dz.Urz</w:t>
      </w:r>
      <w:proofErr w:type="spellEnd"/>
      <w:r w:rsidRPr="00A03A79">
        <w:rPr>
          <w:rFonts w:ascii="Arial" w:hAnsi="Arial" w:cs="Arial"/>
          <w:color w:val="000000"/>
          <w:sz w:val="20"/>
          <w:szCs w:val="20"/>
        </w:rPr>
        <w:t>. UE nr L 111 z 8.4.2022, str.1), dalej rozporządzenie 2022/576</w:t>
      </w:r>
      <w:r w:rsidR="00E354B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</w:p>
    <w:p w14:paraId="3B1A9148" w14:textId="77777777" w:rsidR="00A03A79" w:rsidRP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</w:p>
    <w:p w14:paraId="7F2AE44B" w14:textId="6E7CAC99" w:rsidR="00645850" w:rsidRPr="004D7B71" w:rsidRDefault="00A03A79" w:rsidP="006458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ie zachodzą w stosunku do mnie przesłanki wykluczenia z postępowania na podstawie art.7 ust.1 ustawy z dnia 13 kwietnia 2022 r. o szczególnych rozwiązaniach w zakresie przeciwdziałania wspieraniu </w:t>
      </w:r>
      <w:r w:rsidR="00815456" w:rsidRPr="00A80324">
        <w:rPr>
          <w:rFonts w:ascii="Arial" w:hAnsi="Arial" w:cs="Arial"/>
          <w:color w:val="000000"/>
          <w:sz w:val="20"/>
          <w:szCs w:val="20"/>
        </w:rPr>
        <w:t>agresji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 na Ukrainę oraz służących ochronie bezpieczeństwa narodowego (Dz. U. </w:t>
      </w:r>
      <w:ins w:id="0" w:author="Katarzyna Załuska" w:date="2025-02-26T11:51:00Z" w16du:dateUtc="2025-02-26T10:51:00Z">
        <w:r w:rsidR="009A57E8">
          <w:rPr>
            <w:rFonts w:ascii="Arial" w:hAnsi="Arial" w:cs="Arial"/>
            <w:color w:val="000000"/>
            <w:sz w:val="20"/>
            <w:szCs w:val="20"/>
          </w:rPr>
          <w:t xml:space="preserve">z 2024 r., </w:t>
        </w:r>
      </w:ins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poz. </w:t>
      </w:r>
      <w:ins w:id="1" w:author="Katarzyna Załuska" w:date="2025-02-26T11:51:00Z" w16du:dateUtc="2025-02-26T10:51:00Z">
        <w:r w:rsidR="009A57E8">
          <w:rPr>
            <w:rFonts w:ascii="Arial" w:hAnsi="Arial" w:cs="Arial"/>
            <w:color w:val="000000"/>
            <w:sz w:val="20"/>
            <w:szCs w:val="20"/>
          </w:rPr>
          <w:t>507</w:t>
        </w:r>
      </w:ins>
      <w:del w:id="2" w:author="Katarzyna Załuska" w:date="2025-02-26T11:51:00Z" w16du:dateUtc="2025-02-26T10:51:00Z">
        <w:r w:rsidR="00A80324" w:rsidRPr="00A80324" w:rsidDel="009A57E8">
          <w:rPr>
            <w:rFonts w:ascii="Arial" w:hAnsi="Arial" w:cs="Arial"/>
            <w:color w:val="000000"/>
            <w:sz w:val="20"/>
            <w:szCs w:val="20"/>
          </w:rPr>
          <w:delText>835</w:delText>
        </w:r>
      </w:del>
      <w:r w:rsidR="00A80324" w:rsidRPr="00A80324">
        <w:rPr>
          <w:rFonts w:ascii="Arial" w:hAnsi="Arial" w:cs="Arial"/>
          <w:color w:val="000000"/>
          <w:sz w:val="20"/>
          <w:szCs w:val="20"/>
        </w:rPr>
        <w:t>)</w:t>
      </w:r>
      <w:r w:rsidR="00D25EC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712036CE" w14:textId="4AE671B8" w:rsidR="00A03A79" w:rsidRDefault="00A03A79" w:rsidP="00A03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956EC" w14:textId="5CCF52AC" w:rsidR="00B32F31" w:rsidRDefault="00B32F31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informacje </w:t>
      </w:r>
      <w:r w:rsidR="00F977CA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podane w powyższych oświadczeniach są aktualne i zgodne z prawdą oraz zostały przedstawione z pełną świadomością </w:t>
      </w:r>
      <w:r w:rsidR="00A66D6D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konsekwencji wprowadzenia zamawiającego w błąd przy przedstawianiu informacji. </w:t>
      </w:r>
    </w:p>
    <w:p w14:paraId="3CC17B68" w14:textId="65A81AA6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133249" w14:textId="337FB396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="00F235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ogólnodostępnych baz danych, oraz dane umożliwiające dostęp do tych środków:</w:t>
      </w:r>
    </w:p>
    <w:p w14:paraId="5FADB8B4" w14:textId="2693AD7B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BCEA49" w14:textId="77777777" w:rsidR="00F235C1" w:rsidRPr="005F15C9" w:rsidRDefault="00F235C1" w:rsidP="00F235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0E74E22B" w14:textId="77777777" w:rsidR="00F235C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515319C" w14:textId="77777777" w:rsidR="00F235C1" w:rsidRPr="009B3E4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091D0B09" w14:textId="77777777" w:rsidR="00F235C1" w:rsidRPr="005F15C9" w:rsidRDefault="00F235C1" w:rsidP="00F235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3A3D182F" w14:textId="77777777" w:rsidR="00F235C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52A9ECE" w14:textId="2F1B3C46" w:rsidR="0081563A" w:rsidRDefault="0081563A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B21396" w14:textId="7777777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5B2A04FB" w14:textId="7777777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0FB04ED6" w14:textId="60FF0C1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</w:t>
      </w:r>
    </w:p>
    <w:p w14:paraId="42E41170" w14:textId="760DEFAA" w:rsidR="0081563A" w:rsidRPr="0081563A" w:rsidRDefault="008241F2" w:rsidP="00F235C1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</w:t>
      </w:r>
      <w:r w:rsidR="0045098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</w:t>
      </w:r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odpis osoby/-</w:t>
      </w:r>
      <w:proofErr w:type="spellStart"/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ób</w:t>
      </w:r>
      <w:proofErr w:type="spellEnd"/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uprawnionych do reprezentowania</w:t>
      </w:r>
      <w:r w:rsid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</w:t>
      </w:r>
    </w:p>
    <w:sectPr w:rsidR="0081563A" w:rsidRPr="0081563A" w:rsidSect="0081563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843B" w14:textId="77777777" w:rsidR="0032082B" w:rsidRDefault="0032082B" w:rsidP="00BA43F8">
      <w:pPr>
        <w:spacing w:after="0" w:line="240" w:lineRule="auto"/>
      </w:pPr>
      <w:r>
        <w:separator/>
      </w:r>
    </w:p>
  </w:endnote>
  <w:endnote w:type="continuationSeparator" w:id="0">
    <w:p w14:paraId="0A976059" w14:textId="77777777" w:rsidR="0032082B" w:rsidRDefault="0032082B" w:rsidP="00B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0FAB" w14:textId="52C29A96" w:rsidR="00EA2A09" w:rsidRPr="003B2DAC" w:rsidRDefault="00EA2A09" w:rsidP="003B2DAC">
    <w:pPr>
      <w:jc w:val="center"/>
      <w:rPr>
        <w:b/>
        <w:bCs/>
        <w:i/>
        <w:iCs/>
        <w:sz w:val="18"/>
        <w:szCs w:val="18"/>
      </w:rPr>
    </w:pPr>
    <w:r w:rsidRPr="003B2DAC">
      <w:rPr>
        <w:b/>
        <w:bCs/>
        <w:i/>
        <w:iCs/>
        <w:sz w:val="18"/>
        <w:szCs w:val="18"/>
      </w:rPr>
      <w:t>.</w:t>
    </w:r>
  </w:p>
  <w:p w14:paraId="79592DA1" w14:textId="77777777" w:rsidR="001A19A7" w:rsidRDefault="001A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C9AD" w14:textId="77777777" w:rsidR="0032082B" w:rsidRDefault="0032082B" w:rsidP="00BA43F8">
      <w:pPr>
        <w:spacing w:after="0" w:line="240" w:lineRule="auto"/>
      </w:pPr>
      <w:r>
        <w:separator/>
      </w:r>
    </w:p>
  </w:footnote>
  <w:footnote w:type="continuationSeparator" w:id="0">
    <w:p w14:paraId="2DBFE14C" w14:textId="77777777" w:rsidR="0032082B" w:rsidRDefault="0032082B" w:rsidP="00BA43F8">
      <w:pPr>
        <w:spacing w:after="0" w:line="240" w:lineRule="auto"/>
      </w:pPr>
      <w:r>
        <w:continuationSeparator/>
      </w:r>
    </w:p>
  </w:footnote>
  <w:footnote w:id="1">
    <w:p w14:paraId="14BB3D05" w14:textId="77777777" w:rsidR="003639C5" w:rsidRPr="0051315C" w:rsidRDefault="00E354BE" w:rsidP="003639C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639C5" w:rsidRPr="0051315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EDC85D" w14:textId="05691D65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a) obywateli rosyjskich lub osób fizycznych lub prawnych, podmiotów lub organów z siedzibą w Rosji;</w:t>
      </w:r>
    </w:p>
    <w:p w14:paraId="272C9E49" w14:textId="77777777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b) osób prawnych, podmiotów lub organów, do których prawa własności bezpośrednio lub pośrednio w ponad 50 % należą do podmiotu, o którym mowa w lit. a) niniejszego ustępu; lu</w:t>
      </w:r>
      <w:r>
        <w:rPr>
          <w:sz w:val="16"/>
          <w:szCs w:val="16"/>
        </w:rPr>
        <w:t>b</w:t>
      </w:r>
    </w:p>
    <w:p w14:paraId="7EFEBF64" w14:textId="5C8C090C" w:rsidR="00E354BE" w:rsidRPr="00D25ECF" w:rsidRDefault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67A604D3" w14:textId="21CB2EA0" w:rsidR="00D25ECF" w:rsidRPr="00686AA3" w:rsidRDefault="00D25EC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1C18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231C18">
        <w:rPr>
          <w:sz w:val="16"/>
          <w:szCs w:val="16"/>
        </w:rPr>
        <w:t>Pzp</w:t>
      </w:r>
      <w:proofErr w:type="spellEnd"/>
      <w:r w:rsidRPr="00231C18">
        <w:rPr>
          <w:sz w:val="16"/>
          <w:szCs w:val="16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10B7" w14:textId="3790FC38" w:rsidR="0081563A" w:rsidRDefault="0081563A">
    <w:pPr>
      <w:pStyle w:val="Nagwek"/>
    </w:pPr>
  </w:p>
  <w:p w14:paraId="7C241DF6" w14:textId="39DC47FD" w:rsidR="0081563A" w:rsidRDefault="0081563A">
    <w:pPr>
      <w:pStyle w:val="Nagwek"/>
    </w:pPr>
  </w:p>
  <w:p w14:paraId="37697B22" w14:textId="77777777" w:rsidR="0081563A" w:rsidRDefault="00815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04A3" w14:textId="293D5F38" w:rsidR="001D4CDB" w:rsidRDefault="001D4CDB">
    <w:pPr>
      <w:pStyle w:val="Nagwek"/>
    </w:pPr>
    <w:r>
      <w:rPr>
        <w:noProof/>
      </w:rPr>
      <w:drawing>
        <wp:inline distT="0" distB="0" distL="0" distR="0" wp14:anchorId="5CC75985" wp14:editId="65E3C594">
          <wp:extent cx="5760720" cy="760095"/>
          <wp:effectExtent l="0" t="0" r="0" b="190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04766" w14:textId="77777777" w:rsidR="00D35C3F" w:rsidRDefault="00D35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C28"/>
    <w:multiLevelType w:val="hybridMultilevel"/>
    <w:tmpl w:val="1F9036C6"/>
    <w:lvl w:ilvl="0" w:tplc="5C6E7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684"/>
    <w:multiLevelType w:val="hybridMultilevel"/>
    <w:tmpl w:val="6B1EFB24"/>
    <w:lvl w:ilvl="0" w:tplc="53181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A5"/>
    <w:multiLevelType w:val="hybridMultilevel"/>
    <w:tmpl w:val="42CCF1E0"/>
    <w:lvl w:ilvl="0" w:tplc="0488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4536"/>
    <w:multiLevelType w:val="hybridMultilevel"/>
    <w:tmpl w:val="45EE0ABE"/>
    <w:lvl w:ilvl="0" w:tplc="F9FA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3C68"/>
    <w:multiLevelType w:val="hybridMultilevel"/>
    <w:tmpl w:val="78A014B4"/>
    <w:lvl w:ilvl="0" w:tplc="C1FC9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4391">
    <w:abstractNumId w:val="1"/>
  </w:num>
  <w:num w:numId="2" w16cid:durableId="1408766969">
    <w:abstractNumId w:val="4"/>
  </w:num>
  <w:num w:numId="3" w16cid:durableId="197201456">
    <w:abstractNumId w:val="3"/>
  </w:num>
  <w:num w:numId="4" w16cid:durableId="1124695031">
    <w:abstractNumId w:val="2"/>
  </w:num>
  <w:num w:numId="5" w16cid:durableId="16649681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Załuska">
    <w15:presenceInfo w15:providerId="AD" w15:userId="S::katarzyna.zaluska@kopernik.org.pl::b7446985-76f4-4062-ae10-96eb11a2ee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02682C"/>
    <w:rsid w:val="00064234"/>
    <w:rsid w:val="000F5C5E"/>
    <w:rsid w:val="00132902"/>
    <w:rsid w:val="00177563"/>
    <w:rsid w:val="001A0B24"/>
    <w:rsid w:val="001A19A7"/>
    <w:rsid w:val="001C36F0"/>
    <w:rsid w:val="001D4CDB"/>
    <w:rsid w:val="001E2B45"/>
    <w:rsid w:val="001E79AC"/>
    <w:rsid w:val="00205099"/>
    <w:rsid w:val="00226835"/>
    <w:rsid w:val="002812FC"/>
    <w:rsid w:val="00301379"/>
    <w:rsid w:val="0032082B"/>
    <w:rsid w:val="003639C5"/>
    <w:rsid w:val="00372825"/>
    <w:rsid w:val="003814ED"/>
    <w:rsid w:val="003B2DAC"/>
    <w:rsid w:val="0041714E"/>
    <w:rsid w:val="00417B31"/>
    <w:rsid w:val="00447217"/>
    <w:rsid w:val="00450983"/>
    <w:rsid w:val="0047334B"/>
    <w:rsid w:val="004D7B71"/>
    <w:rsid w:val="004F1429"/>
    <w:rsid w:val="005053CB"/>
    <w:rsid w:val="00531C9F"/>
    <w:rsid w:val="00536CDC"/>
    <w:rsid w:val="00541FF4"/>
    <w:rsid w:val="00550508"/>
    <w:rsid w:val="005A2778"/>
    <w:rsid w:val="005F48DC"/>
    <w:rsid w:val="00645850"/>
    <w:rsid w:val="00673A7F"/>
    <w:rsid w:val="00686AA3"/>
    <w:rsid w:val="00691418"/>
    <w:rsid w:val="006D5F3E"/>
    <w:rsid w:val="006D70BC"/>
    <w:rsid w:val="006F70BF"/>
    <w:rsid w:val="0075742C"/>
    <w:rsid w:val="007C4B1B"/>
    <w:rsid w:val="007D250B"/>
    <w:rsid w:val="007D7486"/>
    <w:rsid w:val="007E36A1"/>
    <w:rsid w:val="00800EF7"/>
    <w:rsid w:val="00805CBB"/>
    <w:rsid w:val="00815456"/>
    <w:rsid w:val="0081563A"/>
    <w:rsid w:val="008241F2"/>
    <w:rsid w:val="00825D7D"/>
    <w:rsid w:val="00847E93"/>
    <w:rsid w:val="0087549F"/>
    <w:rsid w:val="008A03F4"/>
    <w:rsid w:val="008A05A1"/>
    <w:rsid w:val="008C25C4"/>
    <w:rsid w:val="008F0379"/>
    <w:rsid w:val="008F6894"/>
    <w:rsid w:val="008F7013"/>
    <w:rsid w:val="00906BAB"/>
    <w:rsid w:val="00913BE9"/>
    <w:rsid w:val="00970024"/>
    <w:rsid w:val="009A57E8"/>
    <w:rsid w:val="009B3E41"/>
    <w:rsid w:val="00A03A79"/>
    <w:rsid w:val="00A2252F"/>
    <w:rsid w:val="00A66D6D"/>
    <w:rsid w:val="00A80324"/>
    <w:rsid w:val="00A94DC0"/>
    <w:rsid w:val="00AB7481"/>
    <w:rsid w:val="00AC2F07"/>
    <w:rsid w:val="00AD45CD"/>
    <w:rsid w:val="00AE3150"/>
    <w:rsid w:val="00B32F31"/>
    <w:rsid w:val="00BA43F8"/>
    <w:rsid w:val="00BD3DE8"/>
    <w:rsid w:val="00BF7A21"/>
    <w:rsid w:val="00C51044"/>
    <w:rsid w:val="00C72366"/>
    <w:rsid w:val="00CA3559"/>
    <w:rsid w:val="00CC6FC0"/>
    <w:rsid w:val="00CD078C"/>
    <w:rsid w:val="00D25ECF"/>
    <w:rsid w:val="00D34043"/>
    <w:rsid w:val="00D35C3F"/>
    <w:rsid w:val="00D56FCC"/>
    <w:rsid w:val="00D631AF"/>
    <w:rsid w:val="00D75936"/>
    <w:rsid w:val="00D77B16"/>
    <w:rsid w:val="00DA0E37"/>
    <w:rsid w:val="00E354BE"/>
    <w:rsid w:val="00E862D7"/>
    <w:rsid w:val="00EA2A09"/>
    <w:rsid w:val="00EA6555"/>
    <w:rsid w:val="00ED27CF"/>
    <w:rsid w:val="00ED4022"/>
    <w:rsid w:val="00F00CC9"/>
    <w:rsid w:val="00F179D3"/>
    <w:rsid w:val="00F235C1"/>
    <w:rsid w:val="00F54F4E"/>
    <w:rsid w:val="00F63135"/>
    <w:rsid w:val="00F67FDA"/>
    <w:rsid w:val="00F977CA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42A1"/>
  <w15:docId w15:val="{999E2BB8-E477-4E2B-8EFD-E53B274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3F8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qFormat/>
    <w:rsid w:val="00A94D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63A"/>
  </w:style>
  <w:style w:type="paragraph" w:styleId="Stopka">
    <w:name w:val="footer"/>
    <w:basedOn w:val="Normalny"/>
    <w:link w:val="Stopka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63A"/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qFormat/>
    <w:rsid w:val="00F235C1"/>
  </w:style>
  <w:style w:type="paragraph" w:styleId="Bezodstpw">
    <w:name w:val="No Spacing"/>
    <w:aliases w:val="TEKST GLOWNY bez odstepow"/>
    <w:basedOn w:val="Normalny"/>
    <w:uiPriority w:val="1"/>
    <w:qFormat/>
    <w:rsid w:val="00D56FCC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02682C"/>
  </w:style>
  <w:style w:type="paragraph" w:styleId="Poprawka">
    <w:name w:val="Revision"/>
    <w:hidden/>
    <w:uiPriority w:val="99"/>
    <w:semiHidden/>
    <w:rsid w:val="009A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Katarzyna Załuska</cp:lastModifiedBy>
  <cp:revision>2</cp:revision>
  <dcterms:created xsi:type="dcterms:W3CDTF">2025-02-26T10:52:00Z</dcterms:created>
  <dcterms:modified xsi:type="dcterms:W3CDTF">2025-02-26T10:52:00Z</dcterms:modified>
</cp:coreProperties>
</file>