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3F87DCDE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ins w:id="8" w:author="Inga Grądzka | Łukasiewicz – IEL" w:date="2025-03-31T12:53:00Z">
        <w:r w:rsidR="008C6F74">
          <w:rPr>
            <w:rFonts w:ascii="Verdana" w:hAnsi="Verdana"/>
            <w:b/>
            <w:bCs/>
            <w:sz w:val="20"/>
            <w:szCs w:val="20"/>
          </w:rPr>
          <w:t>5</w:t>
        </w:r>
      </w:ins>
      <w:del w:id="9" w:author="Inga Grądzka | Łukasiewicz – IEL" w:date="2025-03-31T12:53:00Z">
        <w:r w:rsidR="00467BDE" w:rsidRPr="007D311B" w:rsidDel="008C6F74">
          <w:rPr>
            <w:rFonts w:ascii="Verdana" w:hAnsi="Verdana"/>
            <w:b/>
            <w:bCs/>
            <w:sz w:val="20"/>
            <w:szCs w:val="20"/>
            <w:rPrChange w:id="10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5E602D" w:rsidRPr="007D311B" w:rsidDel="008C6F74">
          <w:rPr>
            <w:rFonts w:ascii="Verdana" w:hAnsi="Verdana"/>
            <w:b/>
            <w:bCs/>
            <w:sz w:val="20"/>
            <w:szCs w:val="20"/>
            <w:rPrChange w:id="11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4</w:delText>
        </w:r>
      </w:del>
      <w:r w:rsidR="00467BDE" w:rsidRPr="007D311B">
        <w:rPr>
          <w:rFonts w:ascii="Verdana" w:hAnsi="Verdana"/>
          <w:b/>
          <w:bCs/>
          <w:sz w:val="20"/>
          <w:szCs w:val="20"/>
          <w:rPrChange w:id="12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3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5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8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20" w:author="Inga Grądzka | Łukasiewicz – IEL" w:date="2024-10-10T09:06:00Z">
          <w:pPr>
            <w:spacing w:after="0" w:line="240" w:lineRule="auto"/>
            <w:jc w:val="right"/>
          </w:pPr>
        </w:pPrChange>
      </w:pPr>
      <w:ins w:id="21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2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3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5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9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110F4CD9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30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31" w:name="_Hlk166673222"/>
      <w:ins w:id="32" w:author="Inga Grądzka | Łukasiewicz – IEL" w:date="2025-04-23T09:39:00Z">
        <w:r w:rsidR="00987F29" w:rsidRPr="00987F29">
          <w:rPr>
            <w:rFonts w:ascii="Verdana" w:eastAsia="Calibri" w:hAnsi="Verdana" w:cs="Arial"/>
            <w:b/>
            <w:bCs/>
            <w:sz w:val="20"/>
            <w:szCs w:val="20"/>
          </w:rPr>
          <w:t>System zasilania dwukierunkowego prądem stałym wyposażony w symulator baterii trakcyjnej, symulator PV oraz obciążenie elektroniczne o mocy całkowitej powyżej 1,1 MW</w:t>
        </w:r>
      </w:ins>
      <w:ins w:id="33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4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1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6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7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8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9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40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41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3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</w:t>
      </w:r>
      <w:del w:id="44" w:author="Inga Grądzka | Łukasiewicz – IEL" w:date="2025-03-31T12:53:00Z">
        <w:r w:rsidRPr="009150D2" w:rsidDel="008C6F74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z </w:delText>
        </w:r>
      </w:del>
      <w:del w:id="45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6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7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8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9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50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5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3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Dz.U. </w:t>
      </w:r>
      <w:del w:id="54" w:author="Inga Grądzka | Łukasiewicz – IEL" w:date="2025-03-31T12:53:00Z">
        <w:r w:rsidRPr="009150D2" w:rsidDel="008C6F74">
          <w:rPr>
            <w:rFonts w:ascii="Verdana" w:hAnsi="Verdana" w:cstheme="minorHAnsi"/>
            <w:sz w:val="20"/>
            <w:szCs w:val="20"/>
          </w:rPr>
          <w:delText xml:space="preserve">z </w:delText>
        </w:r>
      </w:del>
      <w:r w:rsidRPr="009150D2">
        <w:rPr>
          <w:rFonts w:ascii="Verdana" w:hAnsi="Verdana" w:cstheme="minorHAnsi"/>
          <w:sz w:val="20"/>
          <w:szCs w:val="20"/>
        </w:rPr>
        <w:t>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5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8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9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Dz.U. </w:t>
      </w:r>
      <w:del w:id="60" w:author="Inga Grądzka | Łukasiewicz – IEL" w:date="2025-03-31T12:53:00Z">
        <w:r w:rsidRPr="009150D2" w:rsidDel="008C6F74">
          <w:rPr>
            <w:rFonts w:ascii="Verdana" w:hAnsi="Verdana" w:cstheme="minorHAnsi"/>
            <w:sz w:val="20"/>
            <w:szCs w:val="20"/>
          </w:rPr>
          <w:delText xml:space="preserve">z </w:delText>
        </w:r>
      </w:del>
      <w:r w:rsidRPr="009150D2">
        <w:rPr>
          <w:rFonts w:ascii="Verdana" w:hAnsi="Verdana" w:cstheme="minorHAnsi"/>
          <w:sz w:val="20"/>
          <w:szCs w:val="20"/>
        </w:rPr>
        <w:t>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61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62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63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64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5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14:paraId="2E76B578" w14:textId="77777777" w:rsidTr="00E55D7B">
        <w:trPr>
          <w:trHeight w:val="301"/>
          <w:trPrChange w:id="6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  <w:trPrChange w:id="7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2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  <w:trPrChange w:id="7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7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  <w:trPrChange w:id="8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82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8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86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88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9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90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97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98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9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100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01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102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03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04" w:author="Inga Grądzka | Łukasiewicz – IEL" w:date="2024-10-09T14:08:00Z">
          <w:pPr>
            <w:spacing w:after="0" w:line="240" w:lineRule="auto"/>
            <w:jc w:val="right"/>
          </w:pPr>
        </w:pPrChange>
      </w:pPr>
      <w:del w:id="105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10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107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10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9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10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11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12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13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14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15" w:author="Inga Grądzka | Łukasiewicz – IEL" w:date="2024-10-09T14:09:00Z"/>
          <w:rFonts w:ascii="Verdana" w:hAnsi="Verdana"/>
          <w:sz w:val="20"/>
          <w:szCs w:val="20"/>
        </w:rPr>
        <w:pPrChange w:id="11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17" w:author="Inga Grądzka | Łukasiewicz – IEL" w:date="2024-10-09T14:09:00Z"/>
          <w:rFonts w:ascii="Verdana" w:hAnsi="Verdana"/>
          <w:sz w:val="20"/>
          <w:szCs w:val="20"/>
        </w:rPr>
        <w:pPrChange w:id="118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9" w:author="Inga Grądzka | Łukasiewicz – IEL" w:date="2024-10-09T14:09:00Z"/>
          <w:rFonts w:ascii="Verdana" w:hAnsi="Verdana"/>
          <w:sz w:val="20"/>
          <w:szCs w:val="20"/>
        </w:rPr>
        <w:pPrChange w:id="120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21" w:author="Inga Grądzka | Łukasiewicz – IEL" w:date="2024-10-09T14:09:00Z"/>
          <w:rFonts w:ascii="Verdana" w:hAnsi="Verdana"/>
          <w:sz w:val="20"/>
          <w:szCs w:val="20"/>
        </w:rPr>
        <w:pPrChange w:id="122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23" w:author="Inga Grądzka | Łukasiewicz – IEL" w:date="2024-10-09T14:09:00Z"/>
          <w:rFonts w:ascii="Verdana" w:hAnsi="Verdana"/>
          <w:sz w:val="20"/>
          <w:szCs w:val="20"/>
        </w:rPr>
        <w:pPrChange w:id="124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25" w:author="Inga Grądzka | Łukasiewicz – IEL" w:date="2024-10-09T14:09:00Z"/>
          <w:rFonts w:ascii="Verdana" w:hAnsi="Verdana"/>
          <w:sz w:val="20"/>
          <w:szCs w:val="20"/>
        </w:rPr>
        <w:pPrChange w:id="12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12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128" w:author="Inga Grądzka | Łukasiewicz – IEL" w:date="2025-03-31T12:53:00Z"/>
          <w:rFonts w:ascii="Verdana" w:hAnsi="Verdana"/>
          <w:b/>
          <w:bCs/>
          <w:sz w:val="20"/>
          <w:szCs w:val="20"/>
        </w:rPr>
      </w:pPr>
    </w:p>
    <w:p w14:paraId="1DC50349" w14:textId="67D8440F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29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30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lastRenderedPageBreak/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31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del w:id="132" w:author="Inga Grądzka | Łukasiewicz – IEL" w:date="2025-03-31T12:53:00Z">
        <w:r w:rsidRPr="00892C78" w:rsidDel="008C6F74">
          <w:rPr>
            <w:rFonts w:ascii="Verdana" w:hAnsi="Verdana"/>
            <w:b/>
            <w:bCs/>
            <w:sz w:val="20"/>
            <w:szCs w:val="20"/>
            <w:rPrChange w:id="133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8C6F74">
          <w:rPr>
            <w:rFonts w:ascii="Verdana" w:hAnsi="Verdana"/>
            <w:b/>
            <w:bCs/>
            <w:sz w:val="20"/>
            <w:szCs w:val="20"/>
            <w:rPrChange w:id="134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</w:del>
      <w:ins w:id="135" w:author="Inga Grądzka | Łukasiewicz – IEL" w:date="2025-03-31T12:53:00Z">
        <w:r w:rsidR="008C6F74">
          <w:rPr>
            <w:rFonts w:ascii="Verdana" w:hAnsi="Verdana"/>
            <w:b/>
            <w:bCs/>
            <w:sz w:val="20"/>
            <w:szCs w:val="20"/>
          </w:rPr>
          <w:t>6</w:t>
        </w:r>
        <w:r w:rsidR="008C6F74" w:rsidRPr="00892C78">
          <w:rPr>
            <w:rFonts w:ascii="Verdana" w:hAnsi="Verdana"/>
            <w:b/>
            <w:bCs/>
            <w:sz w:val="20"/>
            <w:szCs w:val="20"/>
            <w:rPrChange w:id="136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t xml:space="preserve"> </w:t>
        </w:r>
      </w:ins>
      <w:r w:rsidR="007E2758" w:rsidRPr="00892C78">
        <w:rPr>
          <w:rFonts w:ascii="Verdana" w:hAnsi="Verdana"/>
          <w:b/>
          <w:bCs/>
          <w:sz w:val="20"/>
          <w:szCs w:val="20"/>
          <w:rPrChange w:id="137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38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39" w:author="Inga Grądzka | Łukasiewicz – IEL" w:date="2024-10-10T09:06:00Z">
          <w:pPr>
            <w:spacing w:after="0" w:line="276" w:lineRule="auto"/>
          </w:pPr>
        </w:pPrChange>
      </w:pPr>
      <w:ins w:id="140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41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42" w:author="Inga Grądzka | Łukasiewicz – IEL" w:date="2024-10-10T09:06:00Z">
          <w:pPr>
            <w:spacing w:after="0" w:line="276" w:lineRule="auto"/>
          </w:pPr>
        </w:pPrChange>
      </w:pPr>
      <w:ins w:id="143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4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45" w:author="Inga Grądzka | Łukasiewicz – IEL" w:date="2024-10-10T09:06:00Z">
          <w:pPr>
            <w:spacing w:after="0" w:line="276" w:lineRule="auto"/>
          </w:pPr>
        </w:pPrChange>
      </w:pPr>
      <w:ins w:id="146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47" w:author="Inga Grądzka | Łukasiewicz – IEL" w:date="2024-10-10T09:06:00Z"/>
          <w:rFonts w:ascii="Verdana" w:hAnsi="Verdana"/>
          <w:sz w:val="20"/>
          <w:szCs w:val="20"/>
        </w:rPr>
        <w:pPrChange w:id="148" w:author="Inga Grądzka | Łukasiewicz – IEL" w:date="2024-10-10T09:06:00Z">
          <w:pPr>
            <w:spacing w:after="0" w:line="276" w:lineRule="auto"/>
            <w:jc w:val="right"/>
          </w:pPr>
        </w:pPrChange>
      </w:pPr>
      <w:ins w:id="14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50" w:author="Inga Grądzka | Łukasiewicz – IEL" w:date="2024-10-09T14:08:00Z">
          <w:pPr>
            <w:spacing w:after="0" w:line="240" w:lineRule="auto"/>
          </w:pPr>
        </w:pPrChange>
      </w:pPr>
      <w:bookmarkStart w:id="151" w:name="_Hlk9580367"/>
      <w:bookmarkEnd w:id="151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52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53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5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5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56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Del="00987F29" w:rsidRDefault="007E2758">
      <w:pPr>
        <w:spacing w:after="0" w:line="276" w:lineRule="auto"/>
        <w:jc w:val="center"/>
        <w:rPr>
          <w:del w:id="159" w:author="Inga Grądzka | Łukasiewicz – IEL" w:date="2025-04-23T09:39:00Z"/>
          <w:rFonts w:ascii="Verdana" w:hAnsi="Verdana"/>
          <w:i/>
          <w:iCs/>
          <w:sz w:val="20"/>
          <w:szCs w:val="20"/>
        </w:rPr>
        <w:pPrChange w:id="160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 w:rsidP="00987F29">
      <w:pPr>
        <w:spacing w:after="0" w:line="276" w:lineRule="auto"/>
        <w:rPr>
          <w:rFonts w:ascii="Verdana" w:hAnsi="Verdana"/>
          <w:sz w:val="20"/>
          <w:szCs w:val="20"/>
          <w:u w:val="single"/>
        </w:rPr>
        <w:pPrChange w:id="161" w:author="Inga Grądzka | Łukasiewicz – IEL" w:date="2025-04-23T09:39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6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497CD248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63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64" w:name="_Hlk166674415"/>
      <w:ins w:id="165" w:author="Inga Grądzka | Łukasiewicz – IEL" w:date="2025-04-23T09:39:00Z">
        <w:r w:rsidR="00987F29" w:rsidRPr="00987F29">
          <w:rPr>
            <w:rFonts w:ascii="Verdana" w:eastAsia="Calibri" w:hAnsi="Verdana" w:cs="Arial"/>
            <w:b/>
            <w:bCs/>
            <w:sz w:val="20"/>
            <w:szCs w:val="20"/>
          </w:rPr>
          <w:t>System zasilania dwukierunkowego prądem stałym wyposażony w symulator baterii trakcyjnej, symulator PV oraz obciążenie elektroniczne o mocy całkowitej powyżej 1,1 MW</w:t>
        </w:r>
      </w:ins>
      <w:ins w:id="166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6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6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64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150D2">
        <w:rPr>
          <w:rFonts w:ascii="Verdana" w:hAnsi="Verdana"/>
          <w:bCs/>
          <w:sz w:val="20"/>
          <w:szCs w:val="20"/>
        </w:rPr>
        <w:t>Pzp</w:t>
      </w:r>
      <w:proofErr w:type="spellEnd"/>
      <w:r w:rsidRPr="009150D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0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987F29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1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7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3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4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987F29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5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76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8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987F29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9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80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81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82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987F29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83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, </w:t>
      </w:r>
    </w:p>
    <w:p w14:paraId="7668C4F4" w14:textId="5DEFDF3A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84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</w:t>
      </w:r>
      <w:ins w:id="185" w:author="Inga Grądzka | Łukasiewicz – IEL" w:date="2025-03-31T12:53:00Z">
        <w:r w:rsidR="008C6F74"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7, </w:t>
        </w:r>
      </w:ins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86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87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Dz.U. </w:t>
      </w:r>
      <w:del w:id="188" w:author="Inga Grądzka | Łukasiewicz – IEL" w:date="2025-03-31T12:54:00Z">
        <w:r w:rsidRPr="009150D2" w:rsidDel="008C6F74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z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2024</w:t>
      </w:r>
      <w:del w:id="189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90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  <w:pPrChange w:id="191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Del="00987F29" w:rsidRDefault="007E2758">
      <w:pPr>
        <w:spacing w:after="0" w:line="276" w:lineRule="auto"/>
        <w:jc w:val="both"/>
        <w:rPr>
          <w:del w:id="192" w:author="Inga Grądzka | Łukasiewicz – IEL" w:date="2025-04-23T09:39:00Z"/>
          <w:rFonts w:ascii="Verdana" w:hAnsi="Verdana"/>
          <w:sz w:val="20"/>
          <w:szCs w:val="20"/>
        </w:rPr>
      </w:pPr>
    </w:p>
    <w:p w14:paraId="5A2EF7CD" w14:textId="77777777" w:rsidR="00987F29" w:rsidRDefault="00987F29">
      <w:pPr>
        <w:spacing w:after="0" w:line="276" w:lineRule="auto"/>
        <w:jc w:val="both"/>
        <w:rPr>
          <w:ins w:id="193" w:author="Inga Grądzka | Łukasiewicz – IEL" w:date="2025-04-23T09:39:00Z"/>
          <w:rFonts w:ascii="Verdana" w:hAnsi="Verdana"/>
          <w:sz w:val="20"/>
          <w:szCs w:val="20"/>
        </w:rPr>
      </w:pPr>
    </w:p>
    <w:p w14:paraId="671DF54A" w14:textId="77777777" w:rsidR="00987F29" w:rsidRPr="009150D2" w:rsidRDefault="00987F29">
      <w:pPr>
        <w:spacing w:after="0" w:line="276" w:lineRule="auto"/>
        <w:jc w:val="both"/>
        <w:rPr>
          <w:ins w:id="194" w:author="Inga Grądzka | Łukasiewicz – IEL" w:date="2025-04-23T09:39:00Z"/>
          <w:rFonts w:ascii="Verdana" w:hAnsi="Verdana"/>
          <w:sz w:val="20"/>
          <w:szCs w:val="20"/>
        </w:rPr>
        <w:pPrChange w:id="19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96" w:author="Inga Grądzka | Łukasiewicz – IEL" w:date="2024-10-10T09:07:00Z"/>
          <w:rFonts w:ascii="Verdana" w:hAnsi="Verdana"/>
          <w:sz w:val="20"/>
          <w:szCs w:val="20"/>
        </w:rPr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97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9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99" w:author="Inga Grądzka | Łukasiewicz – IEL" w:date="2024-10-09T14:13:00Z"/>
          <w:rFonts w:ascii="Verdana" w:hAnsi="Verdana"/>
          <w:sz w:val="20"/>
          <w:szCs w:val="20"/>
        </w:rPr>
      </w:pPr>
      <w:ins w:id="200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201" w:author="Inga Grądzka | Łukasiewicz – IEL" w:date="2024-10-09T14:13:00Z"/>
          <w:rFonts w:ascii="Verdana" w:hAnsi="Verdana"/>
          <w:sz w:val="20"/>
          <w:szCs w:val="20"/>
        </w:rPr>
      </w:pPr>
      <w:ins w:id="202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203" w:author="Inga Grądzka | Łukasiewicz – IEL" w:date="2024-10-09T14:13:00Z"/>
          <w:rFonts w:ascii="Verdana" w:hAnsi="Verdana"/>
          <w:sz w:val="20"/>
          <w:szCs w:val="20"/>
          <w:rPrChange w:id="204" w:author="Inga Grądzka | Łukasiewicz – IEL" w:date="2024-10-09T14:08:00Z">
            <w:rPr>
              <w:del w:id="205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206" w:author="Inga Grądzka | Łukasiewicz – IEL" w:date="2024-10-09T14:08:00Z">
          <w:pPr>
            <w:spacing w:after="0" w:line="240" w:lineRule="auto"/>
            <w:jc w:val="right"/>
          </w:pPr>
        </w:pPrChange>
      </w:pPr>
      <w:ins w:id="207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208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20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210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211" w:author="Inga Grądzka | Łukasiewicz – IEL" w:date="2024-10-09T14:08:00Z">
          <w:pPr>
            <w:spacing w:after="0" w:line="240" w:lineRule="auto"/>
            <w:jc w:val="right"/>
          </w:pPr>
        </w:pPrChange>
      </w:pPr>
      <w:del w:id="212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13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214" w:author="Inga Grądzka | Łukasiewicz – IEL" w:date="2024-10-10T09:07:00Z"/>
          <w:rFonts w:ascii="Verdana" w:hAnsi="Verdana"/>
          <w:sz w:val="20"/>
          <w:szCs w:val="20"/>
        </w:rPr>
        <w:pPrChange w:id="21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16" w:author="Inga Grądzka | Łukasiewicz – IEL" w:date="2024-10-09T14:13:00Z"/>
          <w:rFonts w:ascii="Verdana" w:hAnsi="Verdana"/>
          <w:sz w:val="20"/>
          <w:szCs w:val="20"/>
        </w:rPr>
        <w:pPrChange w:id="21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18" w:author="Inga Grądzka | Łukasiewicz – IEL" w:date="2024-10-09T14:13:00Z"/>
          <w:rFonts w:ascii="Verdana" w:hAnsi="Verdana"/>
          <w:sz w:val="20"/>
          <w:szCs w:val="20"/>
        </w:rPr>
        <w:pPrChange w:id="21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20" w:author="Inga Grądzka | Łukasiewicz – IEL" w:date="2024-10-09T14:10:00Z"/>
          <w:rFonts w:ascii="Verdana" w:hAnsi="Verdana"/>
          <w:sz w:val="20"/>
          <w:szCs w:val="20"/>
        </w:rPr>
        <w:pPrChange w:id="22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23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24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25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26" w:author="Inga Grądzka | Łukasiewicz – IEL" w:date="2024-10-09T14:10:00Z"/>
          <w:rFonts w:ascii="Verdana" w:hAnsi="Verdana" w:cs="Lato"/>
          <w:sz w:val="14"/>
          <w:szCs w:val="14"/>
          <w:rPrChange w:id="227" w:author="Inga Grądzka | Łukasiewicz – IEL" w:date="2024-10-09T14:10:00Z">
            <w:rPr>
              <w:del w:id="228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2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30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31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32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33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34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35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36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37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38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39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40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41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9150D2" w:rsidRDefault="000F2317">
      <w:pPr>
        <w:spacing w:after="0" w:line="276" w:lineRule="auto"/>
        <w:jc w:val="both"/>
        <w:rPr>
          <w:ins w:id="242" w:author="Inga Grądzka | Łukasiewicz – IEL" w:date="2024-10-21T10:50:00Z"/>
          <w:rFonts w:ascii="Verdana" w:hAnsi="Verdana"/>
          <w:i/>
          <w:sz w:val="20"/>
          <w:szCs w:val="20"/>
          <w:rPrChange w:id="243" w:author="Inga Grądzka | Łukasiewicz – IEL" w:date="2024-10-09T14:08:00Z">
            <w:rPr>
              <w:ins w:id="244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24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46" w:author="Inga Grądzka | Łukasiewicz – IEL" w:date="2024-10-09T14:10:00Z"/>
          <w:rFonts w:ascii="Verdana" w:hAnsi="Verdana"/>
          <w:sz w:val="20"/>
          <w:szCs w:val="20"/>
        </w:rPr>
        <w:pPrChange w:id="247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492ED855" w:rsidR="000E4969" w:rsidRPr="009150D2" w:rsidDel="00A80F3A" w:rsidRDefault="000E4969">
      <w:pPr>
        <w:spacing w:after="0" w:line="276" w:lineRule="auto"/>
        <w:jc w:val="both"/>
        <w:rPr>
          <w:del w:id="248" w:author="Inga Grądzka | Łukasiewicz – IEL" w:date="2025-02-04T13:25:00Z"/>
          <w:rFonts w:ascii="Verdana" w:hAnsi="Verdana"/>
          <w:sz w:val="20"/>
          <w:szCs w:val="20"/>
        </w:rPr>
        <w:pPrChange w:id="249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37EC81F3" w14:textId="595C6EE0" w:rsidR="004F263B" w:rsidRPr="009150D2" w:rsidDel="00B11CDB" w:rsidRDefault="00DD43EF">
      <w:pPr>
        <w:spacing w:after="0" w:line="276" w:lineRule="auto"/>
        <w:jc w:val="right"/>
        <w:rPr>
          <w:del w:id="250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251" w:author="Inga Grądzka | Łukasiewicz – IEL" w:date="2025-02-04T13:25:00Z">
          <w:pPr>
            <w:spacing w:after="0" w:line="240" w:lineRule="auto"/>
            <w:jc w:val="right"/>
          </w:pPr>
        </w:pPrChange>
      </w:pPr>
      <w:del w:id="252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253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54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255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25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257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58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>
      <w:pPr>
        <w:spacing w:after="0" w:line="276" w:lineRule="auto"/>
        <w:jc w:val="right"/>
        <w:rPr>
          <w:del w:id="259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60" w:author="Inga Grądzka | Łukasiewicz – IEL" w:date="2025-02-04T13:25:00Z">
          <w:pPr>
            <w:spacing w:after="0" w:line="240" w:lineRule="auto"/>
            <w:jc w:val="both"/>
          </w:pPr>
        </w:pPrChange>
      </w:pPr>
      <w:del w:id="261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262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jc w:val="right"/>
        <w:rPr>
          <w:del w:id="263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64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>
      <w:pPr>
        <w:spacing w:after="0" w:line="276" w:lineRule="auto"/>
        <w:jc w:val="right"/>
        <w:rPr>
          <w:del w:id="265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266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>
      <w:pPr>
        <w:spacing w:after="0" w:line="276" w:lineRule="auto"/>
        <w:jc w:val="right"/>
        <w:rPr>
          <w:del w:id="267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268" w:author="Inga Grądzka | Łukasiewicz – IEL" w:date="2025-02-04T13:25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269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270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>
      <w:pPr>
        <w:spacing w:after="0" w:line="276" w:lineRule="auto"/>
        <w:jc w:val="right"/>
        <w:rPr>
          <w:del w:id="271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272" w:author="Inga Grądzka | Łukasiewicz – IEL" w:date="2025-02-04T13:25:00Z">
          <w:pPr>
            <w:spacing w:after="0" w:line="240" w:lineRule="auto"/>
            <w:jc w:val="center"/>
          </w:pPr>
        </w:pPrChange>
      </w:pPr>
      <w:del w:id="273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270"/>
    <w:p w14:paraId="56F98542" w14:textId="68D3AE8B" w:rsidR="000E4969" w:rsidRPr="009150D2" w:rsidDel="00B11CDB" w:rsidRDefault="000E4969">
      <w:pPr>
        <w:spacing w:after="0" w:line="276" w:lineRule="auto"/>
        <w:jc w:val="right"/>
        <w:rPr>
          <w:del w:id="274" w:author="Inga Grądzka | Łukasiewicz – IEL" w:date="2024-10-29T12:10:00Z"/>
          <w:rFonts w:ascii="Verdana" w:hAnsi="Verdana" w:cs="Arial"/>
          <w:sz w:val="20"/>
          <w:szCs w:val="20"/>
        </w:rPr>
        <w:pPrChange w:id="275" w:author="Inga Grądzka | Łukasiewicz – IEL" w:date="2025-02-04T13:25:00Z">
          <w:pPr>
            <w:spacing w:after="0" w:line="240" w:lineRule="auto"/>
            <w:jc w:val="both"/>
          </w:pPr>
        </w:pPrChange>
      </w:pPr>
      <w:del w:id="27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277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278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jc w:val="right"/>
        <w:rPr>
          <w:del w:id="279" w:author="Inga Grądzka | Łukasiewicz – IEL" w:date="2024-10-09T14:11:00Z"/>
          <w:rFonts w:ascii="Verdana" w:hAnsi="Verdana" w:cs="Arial"/>
          <w:sz w:val="20"/>
          <w:szCs w:val="20"/>
        </w:rPr>
        <w:pPrChange w:id="280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>
      <w:pPr>
        <w:spacing w:after="0" w:line="276" w:lineRule="auto"/>
        <w:jc w:val="right"/>
        <w:rPr>
          <w:del w:id="281" w:author="Inga Grądzka | Łukasiewicz – IEL" w:date="2024-10-29T12:10:00Z"/>
          <w:rFonts w:ascii="Verdana" w:hAnsi="Verdana" w:cs="Arial"/>
          <w:sz w:val="20"/>
          <w:szCs w:val="20"/>
        </w:rPr>
        <w:pPrChange w:id="282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>
      <w:pPr>
        <w:spacing w:after="0" w:line="276" w:lineRule="auto"/>
        <w:jc w:val="right"/>
        <w:rPr>
          <w:del w:id="283" w:author="Inga Grądzka | Łukasiewicz – IEL" w:date="2024-10-29T12:10:00Z"/>
          <w:rFonts w:ascii="Verdana" w:hAnsi="Verdana" w:cs="Arial"/>
          <w:b/>
          <w:sz w:val="20"/>
          <w:szCs w:val="20"/>
        </w:rPr>
        <w:pPrChange w:id="284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285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>
      <w:pPr>
        <w:spacing w:after="0" w:line="276" w:lineRule="auto"/>
        <w:jc w:val="right"/>
        <w:rPr>
          <w:del w:id="286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287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288" w:name="_Hlk113442972"/>
      <w:del w:id="28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>
      <w:pPr>
        <w:spacing w:after="0" w:line="276" w:lineRule="auto"/>
        <w:jc w:val="right"/>
        <w:rPr>
          <w:del w:id="317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318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31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320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321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322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323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324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325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jc w:val="right"/>
        <w:rPr>
          <w:del w:id="356" w:author="Inga Grądzka | Łukasiewicz – IEL" w:date="2024-10-10T09:08:00Z"/>
          <w:rFonts w:ascii="Verdana" w:hAnsi="Verdana" w:cs="Arial"/>
          <w:sz w:val="20"/>
          <w:szCs w:val="20"/>
          <w:rPrChange w:id="357" w:author="Inga Grądzka | Łukasiewicz – IEL" w:date="2024-10-09T14:15:00Z">
            <w:rPr>
              <w:del w:id="358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359" w:author="Inga Grądzka | Łukasiewicz – IEL" w:date="2025-02-04T13:25:00Z">
          <w:pPr>
            <w:spacing w:after="0" w:line="240" w:lineRule="auto"/>
            <w:jc w:val="both"/>
          </w:pPr>
        </w:pPrChange>
      </w:pPr>
    </w:p>
    <w:bookmarkEnd w:id="288"/>
    <w:p w14:paraId="703A53EC" w14:textId="44C8CD0C" w:rsidR="000E4969" w:rsidRPr="009150D2" w:rsidDel="00B11CDB" w:rsidRDefault="000E4969">
      <w:pPr>
        <w:spacing w:after="0" w:line="276" w:lineRule="auto"/>
        <w:jc w:val="right"/>
        <w:rPr>
          <w:del w:id="360" w:author="Inga Grądzka | Łukasiewicz – IEL" w:date="2024-10-29T12:10:00Z"/>
          <w:rFonts w:ascii="Verdana" w:hAnsi="Verdana" w:cs="Arial"/>
          <w:sz w:val="20"/>
          <w:szCs w:val="20"/>
        </w:rPr>
        <w:pPrChange w:id="361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62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>
      <w:pPr>
        <w:spacing w:after="0" w:line="276" w:lineRule="auto"/>
        <w:jc w:val="right"/>
        <w:rPr>
          <w:del w:id="363" w:author="Inga Grądzka | Łukasiewicz – IEL" w:date="2024-10-29T12:10:00Z"/>
          <w:rFonts w:ascii="Verdana" w:hAnsi="Verdana" w:cs="Arial"/>
          <w:sz w:val="20"/>
          <w:szCs w:val="20"/>
        </w:rPr>
        <w:pPrChange w:id="364" w:author="Inga Grądzka | Łukasiewicz – IEL" w:date="2025-02-04T13:25:00Z">
          <w:pPr>
            <w:spacing w:after="0" w:line="240" w:lineRule="auto"/>
            <w:jc w:val="both"/>
          </w:pPr>
        </w:pPrChange>
      </w:pPr>
      <w:bookmarkStart w:id="365" w:name="_Hlk99016800"/>
      <w:del w:id="366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365"/>
      </w:del>
    </w:p>
    <w:p w14:paraId="3FBD49BC" w14:textId="2FD72523" w:rsidR="000E4969" w:rsidRPr="009150D2" w:rsidDel="00B11CDB" w:rsidRDefault="000E4969">
      <w:pPr>
        <w:spacing w:after="0" w:line="276" w:lineRule="auto"/>
        <w:jc w:val="right"/>
        <w:rPr>
          <w:del w:id="367" w:author="Inga Grądzka | Łukasiewicz – IEL" w:date="2024-10-29T12:10:00Z"/>
          <w:rFonts w:ascii="Verdana" w:hAnsi="Verdana" w:cs="Arial"/>
          <w:sz w:val="20"/>
          <w:szCs w:val="20"/>
        </w:rPr>
        <w:pPrChange w:id="368" w:author="Inga Grądzka | Łukasiewicz – IEL" w:date="2025-02-04T13:25:00Z">
          <w:pPr>
            <w:spacing w:after="0" w:line="240" w:lineRule="auto"/>
            <w:jc w:val="both"/>
          </w:pPr>
        </w:pPrChange>
      </w:pPr>
      <w:del w:id="36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370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370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371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371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>
      <w:pPr>
        <w:spacing w:after="0" w:line="276" w:lineRule="auto"/>
        <w:jc w:val="right"/>
        <w:rPr>
          <w:del w:id="372" w:author="Inga Grądzka | Łukasiewicz – IEL" w:date="2024-10-29T12:10:00Z"/>
          <w:rFonts w:ascii="Verdana" w:hAnsi="Verdana" w:cs="Arial"/>
          <w:sz w:val="20"/>
          <w:szCs w:val="20"/>
        </w:rPr>
        <w:pPrChange w:id="373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>
      <w:pPr>
        <w:spacing w:after="0" w:line="276" w:lineRule="auto"/>
        <w:jc w:val="right"/>
        <w:rPr>
          <w:del w:id="374" w:author="Inga Grądzka | Łukasiewicz – IEL" w:date="2024-10-29T12:10:00Z"/>
          <w:rFonts w:ascii="Verdana" w:hAnsi="Verdana" w:cs="Arial"/>
          <w:b/>
          <w:sz w:val="20"/>
          <w:szCs w:val="20"/>
        </w:rPr>
        <w:pPrChange w:id="375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76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>
      <w:pPr>
        <w:spacing w:after="0" w:line="276" w:lineRule="auto"/>
        <w:jc w:val="right"/>
        <w:rPr>
          <w:del w:id="377" w:author="Inga Grądzka | Łukasiewicz – IEL" w:date="2024-10-29T12:10:00Z"/>
          <w:rFonts w:ascii="Verdana" w:hAnsi="Verdana" w:cs="Arial"/>
          <w:sz w:val="20"/>
          <w:szCs w:val="20"/>
        </w:rPr>
        <w:pPrChange w:id="378" w:author="Inga Grądzka | Łukasiewicz – IEL" w:date="2025-02-04T13:25:00Z">
          <w:pPr>
            <w:spacing w:after="0" w:line="240" w:lineRule="auto"/>
            <w:jc w:val="both"/>
          </w:pPr>
        </w:pPrChange>
      </w:pPr>
      <w:del w:id="379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>
      <w:pPr>
        <w:spacing w:after="0" w:line="276" w:lineRule="auto"/>
        <w:jc w:val="right"/>
        <w:rPr>
          <w:del w:id="380" w:author="Inga Grądzka | Łukasiewicz – IEL" w:date="2024-10-29T12:10:00Z"/>
          <w:rFonts w:ascii="Verdana" w:hAnsi="Verdana" w:cs="Arial"/>
          <w:sz w:val="20"/>
          <w:szCs w:val="20"/>
        </w:rPr>
        <w:pPrChange w:id="381" w:author="Inga Grądzka | Łukasiewicz – IEL" w:date="2025-02-04T13:25:00Z">
          <w:pPr>
            <w:spacing w:after="0" w:line="240" w:lineRule="auto"/>
            <w:jc w:val="both"/>
          </w:pPr>
        </w:pPrChange>
      </w:pPr>
      <w:del w:id="382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>
      <w:pPr>
        <w:spacing w:after="0" w:line="276" w:lineRule="auto"/>
        <w:jc w:val="right"/>
        <w:rPr>
          <w:del w:id="383" w:author="Inga Grądzka | Łukasiewicz – IEL" w:date="2024-10-29T12:10:00Z"/>
          <w:rFonts w:ascii="Verdana" w:hAnsi="Verdana" w:cs="Arial"/>
          <w:sz w:val="20"/>
          <w:szCs w:val="20"/>
        </w:rPr>
        <w:pPrChange w:id="384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>
      <w:pPr>
        <w:spacing w:after="0" w:line="276" w:lineRule="auto"/>
        <w:jc w:val="right"/>
        <w:rPr>
          <w:del w:id="385" w:author="Inga Grądzka | Łukasiewicz – IEL" w:date="2024-10-29T12:10:00Z"/>
          <w:rFonts w:ascii="Verdana" w:hAnsi="Verdana" w:cs="Arial"/>
          <w:b/>
          <w:sz w:val="20"/>
          <w:szCs w:val="20"/>
        </w:rPr>
        <w:pPrChange w:id="386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87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>
      <w:pPr>
        <w:spacing w:after="0" w:line="276" w:lineRule="auto"/>
        <w:jc w:val="right"/>
        <w:rPr>
          <w:del w:id="388" w:author="Inga Grądzka | Łukasiewicz – IEL" w:date="2024-10-29T12:10:00Z"/>
          <w:rFonts w:ascii="Verdana" w:hAnsi="Verdana" w:cs="Arial"/>
          <w:sz w:val="20"/>
          <w:szCs w:val="20"/>
        </w:rPr>
        <w:pPrChange w:id="389" w:author="Inga Grądzka | Łukasiewicz – IEL" w:date="2025-02-04T13:25:00Z">
          <w:pPr>
            <w:spacing w:after="0" w:line="240" w:lineRule="auto"/>
            <w:jc w:val="both"/>
          </w:pPr>
        </w:pPrChange>
      </w:pPr>
      <w:del w:id="390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>
      <w:pPr>
        <w:spacing w:after="0" w:line="276" w:lineRule="auto"/>
        <w:jc w:val="right"/>
        <w:rPr>
          <w:del w:id="391" w:author="Inga Grądzka | Łukasiewicz – IEL" w:date="2024-10-29T12:10:00Z"/>
          <w:rFonts w:ascii="Verdana" w:hAnsi="Verdana" w:cs="Arial"/>
          <w:sz w:val="20"/>
          <w:szCs w:val="20"/>
        </w:rPr>
        <w:pPrChange w:id="392" w:author="Inga Grądzka | Łukasiewicz – IEL" w:date="2025-02-04T13:25:00Z">
          <w:pPr>
            <w:spacing w:after="0" w:line="240" w:lineRule="auto"/>
            <w:jc w:val="both"/>
          </w:pPr>
        </w:pPrChange>
      </w:pPr>
      <w:del w:id="393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>
      <w:pPr>
        <w:spacing w:after="0" w:line="276" w:lineRule="auto"/>
        <w:jc w:val="right"/>
        <w:rPr>
          <w:del w:id="394" w:author="Inga Grądzka | Łukasiewicz – IEL" w:date="2024-10-29T12:10:00Z"/>
          <w:rFonts w:ascii="Verdana" w:hAnsi="Verdana" w:cs="Arial"/>
          <w:i/>
          <w:sz w:val="20"/>
          <w:szCs w:val="20"/>
        </w:rPr>
        <w:pPrChange w:id="395" w:author="Inga Grądzka | Łukasiewicz – IEL" w:date="2025-02-04T13:25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>
      <w:pPr>
        <w:spacing w:after="0" w:line="276" w:lineRule="auto"/>
        <w:jc w:val="right"/>
        <w:rPr>
          <w:del w:id="396" w:author="Inga Grądzka | Łukasiewicz – IEL" w:date="2024-10-29T12:10:00Z"/>
          <w:rFonts w:ascii="Verdana" w:hAnsi="Verdana" w:cs="Arial"/>
          <w:i/>
          <w:sz w:val="20"/>
          <w:szCs w:val="20"/>
        </w:rPr>
        <w:pPrChange w:id="397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>
      <w:pPr>
        <w:spacing w:after="0" w:line="276" w:lineRule="auto"/>
        <w:jc w:val="right"/>
        <w:rPr>
          <w:del w:id="398" w:author="Inga Grądzka | Łukasiewicz – IEL" w:date="2024-10-29T12:10:00Z"/>
          <w:rFonts w:ascii="Verdana" w:hAnsi="Verdana" w:cs="Arial"/>
          <w:b/>
          <w:sz w:val="20"/>
          <w:szCs w:val="20"/>
        </w:rPr>
        <w:pPrChange w:id="399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400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>
      <w:pPr>
        <w:spacing w:after="0" w:line="276" w:lineRule="auto"/>
        <w:jc w:val="right"/>
        <w:rPr>
          <w:del w:id="401" w:author="Inga Grądzka | Łukasiewicz – IEL" w:date="2024-10-29T12:10:00Z"/>
          <w:rFonts w:ascii="Verdana" w:hAnsi="Verdana" w:cs="Arial"/>
          <w:sz w:val="20"/>
          <w:szCs w:val="20"/>
        </w:rPr>
        <w:pPrChange w:id="402" w:author="Inga Grądzka | Łukasiewicz – IEL" w:date="2025-02-04T13:25:00Z">
          <w:pPr>
            <w:spacing w:after="0" w:line="240" w:lineRule="auto"/>
            <w:jc w:val="both"/>
          </w:pPr>
        </w:pPrChange>
      </w:pPr>
      <w:del w:id="403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>
      <w:pPr>
        <w:spacing w:after="0" w:line="276" w:lineRule="auto"/>
        <w:jc w:val="right"/>
        <w:rPr>
          <w:del w:id="404" w:author="Inga Grądzka | Łukasiewicz – IEL" w:date="2024-10-29T12:10:00Z"/>
          <w:rFonts w:ascii="Verdana" w:hAnsi="Verdana" w:cs="Arial"/>
          <w:i/>
          <w:sz w:val="20"/>
          <w:szCs w:val="20"/>
        </w:rPr>
        <w:pPrChange w:id="405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>
      <w:pPr>
        <w:spacing w:after="0" w:line="276" w:lineRule="auto"/>
        <w:jc w:val="right"/>
        <w:rPr>
          <w:del w:id="406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407" w:author="Inga Grądzka | Łukasiewicz – IEL" w:date="2025-02-04T13:25:00Z">
          <w:pPr>
            <w:shd w:val="clear" w:color="auto" w:fill="BFBFBF"/>
            <w:spacing w:after="0" w:line="240" w:lineRule="auto"/>
          </w:pPr>
        </w:pPrChange>
      </w:pPr>
      <w:del w:id="408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>
      <w:pPr>
        <w:spacing w:after="0" w:line="276" w:lineRule="auto"/>
        <w:jc w:val="right"/>
        <w:rPr>
          <w:del w:id="409" w:author="Inga Grądzka | Łukasiewicz – IEL" w:date="2024-10-29T12:10:00Z"/>
          <w:rFonts w:ascii="Verdana" w:eastAsia="Calibri" w:hAnsi="Verdana"/>
          <w:sz w:val="20"/>
          <w:szCs w:val="20"/>
        </w:rPr>
        <w:pPrChange w:id="410" w:author="Inga Grądzka | Łukasiewicz – IEL" w:date="2025-02-04T13:25:00Z">
          <w:pPr>
            <w:spacing w:after="0" w:line="240" w:lineRule="auto"/>
            <w:jc w:val="both"/>
          </w:pPr>
        </w:pPrChange>
      </w:pPr>
      <w:del w:id="411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>
      <w:pPr>
        <w:spacing w:after="0" w:line="276" w:lineRule="auto"/>
        <w:jc w:val="right"/>
        <w:rPr>
          <w:del w:id="412" w:author="Inga Grądzka | Łukasiewicz – IEL" w:date="2024-10-29T12:10:00Z"/>
          <w:rFonts w:ascii="Verdana" w:eastAsia="Calibri" w:hAnsi="Verdana"/>
          <w:sz w:val="20"/>
          <w:szCs w:val="20"/>
        </w:rPr>
        <w:pPrChange w:id="413" w:author="Inga Grądzka | Łukasiewicz – IEL" w:date="2025-02-04T13:25:00Z">
          <w:pPr>
            <w:spacing w:after="0" w:line="240" w:lineRule="auto"/>
            <w:jc w:val="both"/>
          </w:pPr>
        </w:pPrChange>
      </w:pPr>
      <w:del w:id="414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>
      <w:pPr>
        <w:spacing w:after="0" w:line="276" w:lineRule="auto"/>
        <w:jc w:val="right"/>
        <w:rPr>
          <w:del w:id="415" w:author="Inga Grądzka | Łukasiewicz – IEL" w:date="2024-10-29T12:10:00Z"/>
          <w:rFonts w:ascii="Verdana" w:eastAsia="Calibri" w:hAnsi="Verdana"/>
          <w:i/>
          <w:sz w:val="20"/>
          <w:szCs w:val="20"/>
          <w:rPrChange w:id="416" w:author="Inga Grądzka | Łukasiewicz – IEL" w:date="2024-10-09T14:08:00Z">
            <w:rPr>
              <w:del w:id="417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18" w:author="Inga Grądzka | Łukasiewicz – IEL" w:date="2025-02-04T13:25:00Z">
          <w:pPr>
            <w:spacing w:after="0" w:line="240" w:lineRule="auto"/>
            <w:jc w:val="both"/>
          </w:pPr>
        </w:pPrChange>
      </w:pPr>
      <w:del w:id="419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20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>
      <w:pPr>
        <w:spacing w:after="0" w:line="276" w:lineRule="auto"/>
        <w:jc w:val="right"/>
        <w:rPr>
          <w:del w:id="421" w:author="Inga Grądzka | Łukasiewicz – IEL" w:date="2024-10-29T12:10:00Z"/>
          <w:rFonts w:ascii="Verdana" w:eastAsia="Calibri" w:hAnsi="Verdana"/>
          <w:sz w:val="20"/>
          <w:szCs w:val="20"/>
        </w:rPr>
        <w:pPrChange w:id="422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>
      <w:pPr>
        <w:spacing w:after="0" w:line="276" w:lineRule="auto"/>
        <w:jc w:val="right"/>
        <w:rPr>
          <w:del w:id="423" w:author="Inga Grądzka | Łukasiewicz – IEL" w:date="2024-10-29T12:10:00Z"/>
          <w:rFonts w:ascii="Verdana" w:eastAsia="Calibri" w:hAnsi="Verdana"/>
          <w:sz w:val="20"/>
          <w:szCs w:val="20"/>
        </w:rPr>
        <w:pPrChange w:id="424" w:author="Inga Grądzka | Łukasiewicz – IEL" w:date="2025-02-04T13:25:00Z">
          <w:pPr>
            <w:spacing w:after="0" w:line="240" w:lineRule="auto"/>
            <w:jc w:val="both"/>
          </w:pPr>
        </w:pPrChange>
      </w:pPr>
      <w:del w:id="425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>
      <w:pPr>
        <w:spacing w:after="0" w:line="276" w:lineRule="auto"/>
        <w:jc w:val="right"/>
        <w:rPr>
          <w:del w:id="426" w:author="Inga Grądzka | Łukasiewicz – IEL" w:date="2024-10-29T12:10:00Z"/>
          <w:rFonts w:ascii="Verdana" w:eastAsia="Calibri" w:hAnsi="Verdana"/>
          <w:i/>
          <w:sz w:val="20"/>
          <w:szCs w:val="20"/>
          <w:rPrChange w:id="427" w:author="Inga Grądzka | Łukasiewicz – IEL" w:date="2024-10-09T14:08:00Z">
            <w:rPr>
              <w:del w:id="428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29" w:author="Inga Grądzka | Łukasiewicz – IEL" w:date="2025-02-04T13:25:00Z">
          <w:pPr>
            <w:spacing w:after="0" w:line="240" w:lineRule="auto"/>
            <w:jc w:val="both"/>
          </w:pPr>
        </w:pPrChange>
      </w:pPr>
      <w:del w:id="430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31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>
      <w:pPr>
        <w:spacing w:after="0" w:line="276" w:lineRule="auto"/>
        <w:jc w:val="right"/>
        <w:rPr>
          <w:del w:id="432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433" w:author="Inga Grądzka | Łukasiewicz – IEL" w:date="2025-02-04T13:25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>
      <w:pPr>
        <w:spacing w:after="0" w:line="276" w:lineRule="auto"/>
        <w:jc w:val="right"/>
        <w:rPr>
          <w:del w:id="434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435" w:author="Inga Grądzka | Łukasiewicz – IEL" w:date="2025-02-04T13:25:00Z">
          <w:pPr>
            <w:keepLines/>
            <w:spacing w:after="0" w:line="240" w:lineRule="auto"/>
            <w:ind w:right="-567"/>
            <w:jc w:val="right"/>
          </w:pPr>
        </w:pPrChange>
      </w:pPr>
      <w:del w:id="436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437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438" w:author="Inga Grądzka | Łukasiewicz – IEL" w:date="2025-02-04T13:25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24E105FE" w:rsidR="00BF6AE1" w:rsidRDefault="008C6F74">
    <w:pPr>
      <w:pStyle w:val="Stopka"/>
    </w:pPr>
    <w:ins w:id="450" w:author="Inga Grądzka | Łukasiewicz – IEL" w:date="2025-03-31T12:52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7AFA9BA" wp14:editId="73A5A93B">
            <wp:simplePos x="0" y="0"/>
            <wp:positionH relativeFrom="column">
              <wp:posOffset>-129540</wp:posOffset>
            </wp:positionH>
            <wp:positionV relativeFrom="paragraph">
              <wp:posOffset>-289560</wp:posOffset>
            </wp:positionV>
            <wp:extent cx="5759450" cy="76945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451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290" w:author="Inga Grądzka | Łukasiewicz – IEL" w:date="2024-10-29T12:10:00Z"/>
          <w:rFonts w:ascii="Arial" w:hAnsi="Arial" w:cs="Arial"/>
          <w:sz w:val="12"/>
          <w:szCs w:val="12"/>
          <w:rPrChange w:id="291" w:author="Inga Grądzka | Łukasiewicz – IEL" w:date="2024-10-10T09:08:00Z">
            <w:rPr>
              <w:del w:id="292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3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294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295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96" w:author="Inga Grądzka | Łukasiewicz – IEL" w:date="2024-10-29T12:10:00Z"/>
          <w:rFonts w:ascii="Arial" w:hAnsi="Arial" w:cs="Arial"/>
          <w:sz w:val="12"/>
          <w:szCs w:val="12"/>
          <w:rPrChange w:id="297" w:author="Inga Grądzka | Łukasiewicz – IEL" w:date="2024-10-10T09:08:00Z">
            <w:rPr>
              <w:del w:id="298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9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00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301" w:author="Inga Grądzka | Łukasiewicz – IEL" w:date="2024-10-29T12:10:00Z"/>
          <w:rFonts w:ascii="Arial" w:hAnsi="Arial" w:cs="Arial"/>
          <w:sz w:val="12"/>
          <w:szCs w:val="12"/>
          <w:rPrChange w:id="302" w:author="Inga Grądzka | Łukasiewicz – IEL" w:date="2024-10-10T09:08:00Z">
            <w:rPr>
              <w:del w:id="303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304" w:name="_Hlk102557314"/>
      <w:del w:id="305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0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304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307" w:author="Inga Grądzka | Łukasiewicz – IEL" w:date="2024-10-29T12:10:00Z"/>
          <w:rFonts w:ascii="Arial" w:hAnsi="Arial" w:cs="Arial"/>
          <w:sz w:val="12"/>
          <w:szCs w:val="12"/>
          <w:rPrChange w:id="308" w:author="Inga Grądzka | Łukasiewicz – IEL" w:date="2024-10-10T09:08:00Z">
            <w:rPr>
              <w:del w:id="309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10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1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312" w:author="Inga Grądzka | Łukasiewicz – IEL" w:date="2024-10-29T12:10:00Z"/>
          <w:rFonts w:ascii="Arial" w:hAnsi="Arial" w:cs="Arial"/>
          <w:sz w:val="12"/>
          <w:szCs w:val="12"/>
          <w:rPrChange w:id="313" w:author="Inga Grądzka | Łukasiewicz – IEL" w:date="2024-10-10T09:08:00Z">
            <w:rPr>
              <w:del w:id="314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15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1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326" w:author="Inga Grądzka | Łukasiewicz – IEL" w:date="2024-10-29T12:10:00Z"/>
          <w:rFonts w:ascii="Arial" w:hAnsi="Arial" w:cs="Arial"/>
          <w:color w:val="222222"/>
          <w:sz w:val="12"/>
          <w:szCs w:val="12"/>
          <w:rPrChange w:id="327" w:author="Inga Grądzka | Łukasiewicz – IEL" w:date="2024-10-10T09:08:00Z">
            <w:rPr>
              <w:del w:id="328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29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330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33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2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333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4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336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37" w:author="Inga Grądzka | Łukasiewicz – IEL" w:date="2024-10-10T09:08:00Z">
            <w:rPr>
              <w:del w:id="338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339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341" w:author="Inga Grądzka | Łukasiewicz – IEL" w:date="2024-10-29T12:10:00Z"/>
          <w:rFonts w:ascii="Arial" w:hAnsi="Arial" w:cs="Arial"/>
          <w:color w:val="222222"/>
          <w:sz w:val="12"/>
          <w:szCs w:val="12"/>
          <w:rPrChange w:id="342" w:author="Inga Grądzka | Łukasiewicz – IEL" w:date="2024-10-10T09:08:00Z">
            <w:rPr>
              <w:del w:id="343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44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345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5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351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52" w:author="Inga Grądzka | Łukasiewicz – IEL" w:date="2024-10-10T09:08:00Z">
            <w:rPr>
              <w:del w:id="353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54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5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75AFF423" w:rsidR="006D57F4" w:rsidDel="006A496E" w:rsidRDefault="00000C16">
    <w:pPr>
      <w:pStyle w:val="Nagwek"/>
      <w:ind w:firstLine="1416"/>
      <w:rPr>
        <w:del w:id="439" w:author="Inga Grądzka | Łukasiewicz – IEL" w:date="2024-10-10T09:03:00Z"/>
        <w:rFonts w:ascii="Verdana" w:hAnsi="Verdana"/>
        <w:sz w:val="20"/>
        <w:szCs w:val="20"/>
      </w:rPr>
      <w:pPrChange w:id="440" w:author="Inga Grądzka | Łukasiewicz – IEL" w:date="2025-03-31T12:58:00Z">
        <w:pPr>
          <w:pStyle w:val="Nagwek"/>
        </w:pPr>
      </w:pPrChange>
    </w:pPr>
    <w:ins w:id="441" w:author="Inga Grądzka | Łukasiewicz – IEL" w:date="2025-03-31T12:58:00Z"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3AB7DC3" wp14:editId="565FB96D">
            <wp:simplePos x="0" y="0"/>
            <wp:positionH relativeFrom="column">
              <wp:posOffset>-305435</wp:posOffset>
            </wp:positionH>
            <wp:positionV relativeFrom="paragraph">
              <wp:posOffset>-579120</wp:posOffset>
            </wp:positionV>
            <wp:extent cx="1048385" cy="1396365"/>
            <wp:effectExtent l="0" t="0" r="0" b="0"/>
            <wp:wrapNone/>
            <wp:docPr id="76179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442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443" w:author="Inga Grądzka | Łukasiewicz – IEL" w:date="2025-04-23T09:39:00Z">
      <w:r w:rsidR="00987F29">
        <w:rPr>
          <w:rFonts w:ascii="Verdana" w:hAnsi="Verdana"/>
          <w:sz w:val="20"/>
          <w:szCs w:val="20"/>
        </w:rPr>
        <w:t>19</w:t>
      </w:r>
    </w:ins>
    <w:r w:rsidR="00FB6C0B">
      <w:rPr>
        <w:rFonts w:ascii="Verdana" w:hAnsi="Verdana"/>
        <w:sz w:val="20"/>
        <w:szCs w:val="20"/>
      </w:rPr>
      <w:t>.</w:t>
    </w:r>
    <w:del w:id="444" w:author="Inga Grądzka | Łukasiewicz – IEL" w:date="2025-02-04T13:24:00Z">
      <w:r w:rsidR="00467BDE" w:rsidRPr="00E14505" w:rsidDel="00A80F3A">
        <w:rPr>
          <w:rFonts w:ascii="Verdana" w:hAnsi="Verdana"/>
          <w:sz w:val="20"/>
          <w:szCs w:val="20"/>
        </w:rPr>
        <w:delText>202</w:delText>
      </w:r>
      <w:r w:rsidR="006D57F4" w:rsidDel="00A80F3A">
        <w:rPr>
          <w:rFonts w:ascii="Verdana" w:hAnsi="Verdana"/>
          <w:sz w:val="20"/>
          <w:szCs w:val="20"/>
        </w:rPr>
        <w:delText>4</w:delText>
      </w:r>
    </w:del>
    <w:ins w:id="445" w:author="Inga Grądzka | Łukasiewicz – IEL" w:date="2025-02-04T13:24:00Z">
      <w:r w:rsidR="00A80F3A" w:rsidRPr="00E14505">
        <w:rPr>
          <w:rFonts w:ascii="Verdana" w:hAnsi="Verdana"/>
          <w:sz w:val="20"/>
          <w:szCs w:val="20"/>
        </w:rPr>
        <w:t>20</w:t>
      </w:r>
      <w:r w:rsidR="00A80F3A">
        <w:rPr>
          <w:rFonts w:ascii="Verdana" w:hAnsi="Verdana"/>
          <w:sz w:val="20"/>
          <w:szCs w:val="20"/>
        </w:rPr>
        <w:t>25</w:t>
      </w:r>
    </w:ins>
    <w:ins w:id="446" w:author="Inga Grądzka | Łukasiewicz – IEL" w:date="2025-03-31T12:52:00Z">
      <w:r w:rsidR="008C6F74">
        <w:rPr>
          <w:rFonts w:ascii="Verdana" w:hAnsi="Verdana"/>
          <w:sz w:val="20"/>
          <w:szCs w:val="20"/>
        </w:rPr>
        <w:t>.UE</w:t>
      </w:r>
    </w:ins>
  </w:p>
  <w:p w14:paraId="3D9DC52D" w14:textId="5308D79E" w:rsidR="006D57F4" w:rsidRPr="006D57F4" w:rsidDel="006A496E" w:rsidRDefault="006D57F4">
    <w:pPr>
      <w:pStyle w:val="Nagwek"/>
      <w:ind w:firstLine="1416"/>
      <w:rPr>
        <w:del w:id="447" w:author="Inga Grądzka | Łukasiewicz – IEL" w:date="2024-10-10T09:03:00Z"/>
        <w:rFonts w:ascii="Verdana" w:hAnsi="Verdana"/>
        <w:b/>
        <w:bCs/>
        <w:sz w:val="20"/>
        <w:szCs w:val="20"/>
      </w:rPr>
      <w:pPrChange w:id="448" w:author="Inga Grądzka | Łukasiewicz – IEL" w:date="2025-03-31T12:58:00Z">
        <w:pPr>
          <w:pStyle w:val="Nagwek"/>
        </w:pPr>
      </w:pPrChange>
    </w:pPr>
  </w:p>
  <w:p w14:paraId="216358AB" w14:textId="77777777" w:rsidR="006D57F4" w:rsidRPr="003D7605" w:rsidRDefault="006D57F4">
    <w:pPr>
      <w:pStyle w:val="Nagwek"/>
      <w:ind w:firstLine="1416"/>
      <w:rPr>
        <w:rFonts w:ascii="Verdana" w:hAnsi="Verdana"/>
        <w:sz w:val="20"/>
        <w:szCs w:val="20"/>
      </w:rPr>
      <w:pPrChange w:id="449" w:author="Inga Grądzka | Łukasiewicz – IEL" w:date="2025-03-31T12:58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0C16"/>
    <w:rsid w:val="00032198"/>
    <w:rsid w:val="00053988"/>
    <w:rsid w:val="0007191E"/>
    <w:rsid w:val="000E2F1B"/>
    <w:rsid w:val="000E4969"/>
    <w:rsid w:val="000F2317"/>
    <w:rsid w:val="00126E36"/>
    <w:rsid w:val="00154DEA"/>
    <w:rsid w:val="0018052C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C6F74"/>
    <w:rsid w:val="008F151D"/>
    <w:rsid w:val="008F7CF1"/>
    <w:rsid w:val="009150D2"/>
    <w:rsid w:val="009671AB"/>
    <w:rsid w:val="00987F29"/>
    <w:rsid w:val="009E56A9"/>
    <w:rsid w:val="009F30F5"/>
    <w:rsid w:val="00A02394"/>
    <w:rsid w:val="00A536FA"/>
    <w:rsid w:val="00A76C05"/>
    <w:rsid w:val="00A80F3A"/>
    <w:rsid w:val="00A901D1"/>
    <w:rsid w:val="00A947FC"/>
    <w:rsid w:val="00AB1B8C"/>
    <w:rsid w:val="00AC4B2E"/>
    <w:rsid w:val="00AE151F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54DF7"/>
    <w:rsid w:val="00C66413"/>
    <w:rsid w:val="00C72264"/>
    <w:rsid w:val="00C97927"/>
    <w:rsid w:val="00CA01FB"/>
    <w:rsid w:val="00CA5746"/>
    <w:rsid w:val="00D1449A"/>
    <w:rsid w:val="00D3505A"/>
    <w:rsid w:val="00D371A9"/>
    <w:rsid w:val="00D433DF"/>
    <w:rsid w:val="00D4786B"/>
    <w:rsid w:val="00DD34BC"/>
    <w:rsid w:val="00DD43EF"/>
    <w:rsid w:val="00E14505"/>
    <w:rsid w:val="00E271CA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2025-04-23T07:39:00Z</dcterms:created>
  <dcterms:modified xsi:type="dcterms:W3CDTF">2025-04-23T07:39:00Z</dcterms:modified>
</cp:coreProperties>
</file>