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0BED" w14:textId="4040C998" w:rsidR="0092186C" w:rsidRPr="00FB6CF6" w:rsidRDefault="006160A9" w:rsidP="0092186C">
      <w:pPr>
        <w:spacing w:after="0" w:line="276" w:lineRule="auto"/>
        <w:jc w:val="right"/>
        <w:rPr>
          <w:rFonts w:ascii="Verdana" w:hAnsi="Verdana"/>
          <w:b/>
          <w:bCs/>
          <w:sz w:val="18"/>
          <w:szCs w:val="18"/>
        </w:rPr>
      </w:pPr>
      <w:r w:rsidRPr="00FB6CF6">
        <w:rPr>
          <w:rFonts w:ascii="Verdana" w:hAnsi="Verdana"/>
          <w:b/>
          <w:bCs/>
          <w:sz w:val="18"/>
          <w:szCs w:val="18"/>
        </w:rPr>
        <w:t>z</w:t>
      </w:r>
      <w:r w:rsidR="0092186C" w:rsidRPr="00FB6CF6">
        <w:rPr>
          <w:rFonts w:ascii="Verdana" w:hAnsi="Verdana"/>
          <w:b/>
          <w:bCs/>
          <w:sz w:val="18"/>
          <w:szCs w:val="18"/>
        </w:rPr>
        <w:t xml:space="preserve">ałącznik nr </w:t>
      </w:r>
      <w:r w:rsidR="00ED0D47" w:rsidRPr="00FB6CF6">
        <w:rPr>
          <w:rFonts w:ascii="Verdana" w:hAnsi="Verdana"/>
          <w:b/>
          <w:bCs/>
          <w:sz w:val="18"/>
          <w:szCs w:val="18"/>
        </w:rPr>
        <w:t>4</w:t>
      </w:r>
      <w:r w:rsidR="0092186C" w:rsidRPr="00FB6CF6">
        <w:rPr>
          <w:rFonts w:ascii="Verdana" w:hAnsi="Verdana"/>
          <w:b/>
          <w:bCs/>
          <w:sz w:val="18"/>
          <w:szCs w:val="18"/>
        </w:rPr>
        <w:t xml:space="preserve"> do </w:t>
      </w:r>
      <w:r w:rsidR="00A50D1D">
        <w:rPr>
          <w:rFonts w:ascii="Verdana" w:hAnsi="Verdana"/>
          <w:b/>
          <w:bCs/>
          <w:sz w:val="18"/>
          <w:szCs w:val="18"/>
        </w:rPr>
        <w:t>zaproszenia</w:t>
      </w:r>
    </w:p>
    <w:p w14:paraId="205F5778" w14:textId="77777777" w:rsidR="00555B90" w:rsidRPr="00633B35" w:rsidRDefault="003D7605" w:rsidP="00555B90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633B35">
        <w:rPr>
          <w:rFonts w:ascii="Verdana" w:hAnsi="Verdana"/>
          <w:b/>
          <w:bCs/>
          <w:sz w:val="18"/>
          <w:szCs w:val="18"/>
        </w:rPr>
        <w:tab/>
      </w:r>
      <w:r w:rsidRPr="00633B35">
        <w:rPr>
          <w:rFonts w:ascii="Verdana" w:hAnsi="Verdana"/>
          <w:b/>
          <w:bCs/>
          <w:sz w:val="18"/>
          <w:szCs w:val="18"/>
        </w:rPr>
        <w:tab/>
      </w:r>
    </w:p>
    <w:p w14:paraId="7832ED57" w14:textId="5BBF4C4F" w:rsidR="00ED0D47" w:rsidRPr="0090639B" w:rsidRDefault="00555B90" w:rsidP="00ED0D47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33B35">
        <w:rPr>
          <w:rFonts w:ascii="Verdana" w:hAnsi="Verdana" w:cs="Tahoma"/>
          <w:b/>
          <w:sz w:val="18"/>
          <w:szCs w:val="18"/>
        </w:rPr>
        <w:t xml:space="preserve">OŚWIADCZENIE WYKONAWCY </w:t>
      </w:r>
      <w:r w:rsidRPr="00633B35">
        <w:rPr>
          <w:rFonts w:ascii="Verdana" w:hAnsi="Verdana" w:cs="Tahoma"/>
          <w:b/>
          <w:sz w:val="18"/>
          <w:szCs w:val="18"/>
        </w:rPr>
        <w:br/>
      </w:r>
      <w:bookmarkStart w:id="0" w:name="_Hlk109389358"/>
      <w:bookmarkStart w:id="1" w:name="_Hlk95477913"/>
    </w:p>
    <w:bookmarkEnd w:id="0"/>
    <w:p w14:paraId="5EA123C1" w14:textId="77777777" w:rsidR="00BD6960" w:rsidRPr="0090639B" w:rsidRDefault="00BD6960" w:rsidP="00633B35">
      <w:pPr>
        <w:spacing w:after="0"/>
        <w:rPr>
          <w:rFonts w:ascii="Verdana" w:hAnsi="Verdana" w:cs="Tahoma"/>
          <w:sz w:val="18"/>
          <w:szCs w:val="18"/>
        </w:rPr>
      </w:pPr>
    </w:p>
    <w:bookmarkEnd w:id="1"/>
    <w:p w14:paraId="3D4D834B" w14:textId="153AC769" w:rsidR="00555B90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składane na podstawie art. 125 ust. 1 ustawy z dnia 11 września 2019 r. Prawo zamówień publicznych zwanej dalej „ustawą Pzp”</w:t>
      </w:r>
      <w:r w:rsidR="00633B35">
        <w:rPr>
          <w:rFonts w:ascii="Verdana" w:hAnsi="Verdana" w:cs="Tahoma"/>
          <w:sz w:val="18"/>
          <w:szCs w:val="18"/>
        </w:rPr>
        <w:t>,</w:t>
      </w:r>
    </w:p>
    <w:p w14:paraId="3F80FA31" w14:textId="35D72A46" w:rsidR="00633B35" w:rsidRPr="00633B35" w:rsidRDefault="00633B35" w:rsidP="00633B35">
      <w:pPr>
        <w:spacing w:line="254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  <w:lang w:eastAsia="pl-PL"/>
        </w:rPr>
        <w:t>n</w:t>
      </w:r>
      <w:r w:rsidRPr="00633B35">
        <w:rPr>
          <w:rFonts w:ascii="Verdana" w:eastAsia="Calibri" w:hAnsi="Verdana" w:cs="Times New Roman"/>
          <w:sz w:val="18"/>
          <w:szCs w:val="18"/>
          <w:lang w:eastAsia="pl-PL"/>
        </w:rPr>
        <w:t xml:space="preserve">a potrzeby postępowania o udzielenie zamówienia publicznego, którego przedmiotem jest </w:t>
      </w:r>
    </w:p>
    <w:p w14:paraId="21A5B4E8" w14:textId="46083983" w:rsidR="00633B35" w:rsidRDefault="00633B35" w:rsidP="00555B90">
      <w:pPr>
        <w:spacing w:after="80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bookmarkStart w:id="2" w:name="_Hlk184194677"/>
      <w:r>
        <w:rPr>
          <w:rFonts w:ascii="Calibri Light" w:eastAsia="Calibri" w:hAnsi="Calibri Light" w:cs="Times New Roman"/>
          <w:b/>
          <w:bCs/>
          <w:sz w:val="20"/>
          <w:szCs w:val="20"/>
        </w:rPr>
        <w:t>„</w:t>
      </w:r>
      <w:bookmarkStart w:id="3" w:name="_Hlk180500835"/>
      <w:bookmarkStart w:id="4" w:name="_Hlk170121220"/>
      <w:bookmarkStart w:id="5" w:name="_Hlk178770510"/>
      <w:r w:rsidR="005F44FE" w:rsidRPr="00642BDA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>Przedmiotem zamówienia jest dostawa przetworników napięciow</w:t>
      </w:r>
      <w:del w:id="6" w:author="Kamila Dżaman  | Łukasiewicz – IEL" w:date="2025-05-27T12:28:00Z">
        <w:r w:rsidR="005F44FE" w:rsidRPr="00642BDA" w:rsidDel="00FB057B">
          <w:rPr>
            <w:rFonts w:ascii="Verdana" w:eastAsia="Times New Roman" w:hAnsi="Verdana" w:cs="Segoe UI"/>
            <w:b/>
            <w:bCs/>
            <w:sz w:val="18"/>
            <w:szCs w:val="18"/>
            <w:lang w:eastAsia="pl-PL"/>
          </w:rPr>
          <w:delText>e</w:delText>
        </w:r>
      </w:del>
      <w:ins w:id="7" w:author="Kamila Dżaman  | Łukasiewicz – IEL" w:date="2025-05-27T12:28:00Z">
        <w:r w:rsidR="00FB057B">
          <w:rPr>
            <w:rFonts w:ascii="Verdana" w:eastAsia="Times New Roman" w:hAnsi="Verdana" w:cs="Segoe UI"/>
            <w:b/>
            <w:bCs/>
            <w:sz w:val="18"/>
            <w:szCs w:val="18"/>
            <w:lang w:eastAsia="pl-PL"/>
          </w:rPr>
          <w:t>ych</w:t>
        </w:r>
      </w:ins>
      <w:r w:rsidR="005F44FE" w:rsidRPr="00642BDA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 xml:space="preserve"> do 6kV do rozszerzenia zakresów pomiarowych analizatora mocy WT1806</w:t>
      </w:r>
      <w:bookmarkEnd w:id="3"/>
      <w:bookmarkEnd w:id="4"/>
      <w:r>
        <w:rPr>
          <w:rFonts w:ascii="Calibri Light" w:eastAsia="Calibri" w:hAnsi="Calibri Light" w:cs="Times New Roman"/>
          <w:b/>
          <w:bCs/>
          <w:sz w:val="20"/>
          <w:szCs w:val="20"/>
        </w:rPr>
        <w:t>”</w:t>
      </w:r>
    </w:p>
    <w:bookmarkEnd w:id="5"/>
    <w:bookmarkEnd w:id="2"/>
    <w:p w14:paraId="34D45351" w14:textId="77777777" w:rsidR="00CA5D0B" w:rsidRPr="0090639B" w:rsidRDefault="00CA5D0B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1B2AD7C" w14:textId="77777777" w:rsidR="00555B90" w:rsidRPr="0090639B" w:rsidRDefault="00555B90" w:rsidP="00797358">
      <w:pPr>
        <w:spacing w:after="80"/>
        <w:rPr>
          <w:rFonts w:ascii="Verdana" w:hAnsi="Verdana" w:cs="Tahoma"/>
          <w:sz w:val="18"/>
          <w:szCs w:val="18"/>
        </w:rPr>
      </w:pPr>
    </w:p>
    <w:p w14:paraId="6FF88DB4" w14:textId="77777777" w:rsidR="00555B90" w:rsidRPr="0090639B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b/>
          <w:sz w:val="18"/>
          <w:szCs w:val="18"/>
        </w:rPr>
        <w:t>DOTYCZĄCE PRZESŁANEK WYKLUCZENIA Z POSTĘPOWANIA</w:t>
      </w:r>
    </w:p>
    <w:p w14:paraId="047FE750" w14:textId="26AA8041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W przypadku wskazania w punkcie II oświadczenia, przesłanki wykluczenia na podstawie art. 108 ust.</w:t>
      </w:r>
      <w:r w:rsidR="00FC43E8" w:rsidRPr="0090639B">
        <w:rPr>
          <w:rFonts w:ascii="Verdana" w:hAnsi="Verdana" w:cs="Tahoma"/>
          <w:sz w:val="18"/>
          <w:szCs w:val="18"/>
        </w:rPr>
        <w:t xml:space="preserve"> 1 </w:t>
      </w:r>
      <w:r w:rsidRPr="0090639B">
        <w:rPr>
          <w:rFonts w:ascii="Verdana" w:hAnsi="Verdana" w:cs="Tahoma"/>
          <w:sz w:val="18"/>
          <w:szCs w:val="18"/>
        </w:rPr>
        <w:t>lub art. 109 ust. 1 pkt 4),</w:t>
      </w:r>
      <w:r w:rsidR="00084696" w:rsidRPr="0090639B">
        <w:rPr>
          <w:rFonts w:ascii="Verdana" w:hAnsi="Verdana" w:cs="Tahoma"/>
          <w:sz w:val="18"/>
          <w:szCs w:val="18"/>
        </w:rPr>
        <w:t xml:space="preserve"> 5), 8) i 10</w:t>
      </w:r>
      <w:r w:rsidRPr="0090639B">
        <w:rPr>
          <w:rFonts w:ascii="Verdana" w:hAnsi="Verdana" w:cs="Tahoma"/>
          <w:sz w:val="18"/>
          <w:szCs w:val="18"/>
        </w:rPr>
        <w:t>) ustawy Pzp należy wypełnić (jeżeli podjęto działania naprawcze) punkt III oświadczenia</w:t>
      </w:r>
      <w:r w:rsidR="00296E84" w:rsidRPr="0090639B">
        <w:rPr>
          <w:rFonts w:ascii="Verdana" w:hAnsi="Verdana" w:cs="Tahoma"/>
          <w:sz w:val="18"/>
          <w:szCs w:val="18"/>
        </w:rPr>
        <w:t>)</w:t>
      </w:r>
    </w:p>
    <w:p w14:paraId="39D99791" w14:textId="77777777" w:rsidR="00555B90" w:rsidRPr="0090639B" w:rsidRDefault="00555B90" w:rsidP="00555B9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44F44706" w14:textId="17C4DF2D" w:rsidR="00417779" w:rsidRPr="0090639B" w:rsidRDefault="0045020F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Segoe UI Symbol" w:eastAsia="MS Gothic" w:hAnsi="Segoe UI Symbol" w:cs="Segoe UI Symbol"/>
          <w:sz w:val="18"/>
          <w:szCs w:val="18"/>
        </w:rPr>
        <w:t>☐</w:t>
      </w:r>
      <w:r w:rsidR="00555B90" w:rsidRPr="0090639B">
        <w:rPr>
          <w:rFonts w:ascii="Verdana" w:hAnsi="Verdana" w:cs="Tahoma"/>
          <w:sz w:val="18"/>
          <w:szCs w:val="18"/>
        </w:rPr>
        <w:t xml:space="preserve"> </w:t>
      </w:r>
      <w:r w:rsidR="00417779" w:rsidRPr="0090639B">
        <w:rPr>
          <w:rFonts w:ascii="Verdana" w:hAnsi="Verdana" w:cs="Tahoma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0360E9" w:rsidRPr="0090639B">
        <w:rPr>
          <w:rFonts w:ascii="Verdana" w:hAnsi="Verdana" w:cs="Tahoma"/>
          <w:sz w:val="18"/>
          <w:szCs w:val="18"/>
        </w:rPr>
        <w:t xml:space="preserve"> (tj. Dz. U. z 202</w:t>
      </w:r>
      <w:r w:rsidR="000D1065">
        <w:rPr>
          <w:rFonts w:ascii="Verdana" w:hAnsi="Verdana" w:cs="Tahoma"/>
          <w:sz w:val="18"/>
          <w:szCs w:val="18"/>
        </w:rPr>
        <w:t>4</w:t>
      </w:r>
      <w:r w:rsidR="000360E9" w:rsidRPr="0090639B">
        <w:rPr>
          <w:rFonts w:ascii="Verdana" w:hAnsi="Verdana" w:cs="Tahoma"/>
          <w:sz w:val="18"/>
          <w:szCs w:val="18"/>
        </w:rPr>
        <w:t xml:space="preserve"> r., poz. </w:t>
      </w:r>
      <w:r w:rsidR="000D1065">
        <w:rPr>
          <w:rFonts w:ascii="Verdana" w:hAnsi="Verdana" w:cs="Tahoma"/>
          <w:sz w:val="18"/>
          <w:szCs w:val="18"/>
        </w:rPr>
        <w:t>507</w:t>
      </w:r>
      <w:r w:rsidR="008328C3" w:rsidRPr="0090639B">
        <w:rPr>
          <w:rFonts w:ascii="Verdana" w:hAnsi="Verdana" w:cs="Tahoma"/>
          <w:sz w:val="18"/>
          <w:szCs w:val="18"/>
        </w:rPr>
        <w:t xml:space="preserve"> </w:t>
      </w:r>
      <w:r w:rsidR="000360E9" w:rsidRPr="0090639B">
        <w:rPr>
          <w:rFonts w:ascii="Verdana" w:hAnsi="Verdana" w:cs="Tahoma"/>
          <w:sz w:val="18"/>
          <w:szCs w:val="18"/>
        </w:rPr>
        <w:t>)</w:t>
      </w:r>
      <w:r w:rsidR="00417779" w:rsidRPr="0090639B">
        <w:rPr>
          <w:rFonts w:ascii="Verdana" w:hAnsi="Verdana" w:cs="Tahoma"/>
          <w:sz w:val="18"/>
          <w:szCs w:val="18"/>
        </w:rPr>
        <w:t>.</w:t>
      </w:r>
    </w:p>
    <w:p w14:paraId="4BBA7891" w14:textId="77777777" w:rsidR="00417779" w:rsidRPr="0090639B" w:rsidRDefault="00417779" w:rsidP="004E074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6B9875A8" w14:textId="76070AC9" w:rsidR="00555B90" w:rsidRPr="0090639B" w:rsidRDefault="00FB057B" w:rsidP="00417779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79" w:rsidRPr="0090639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17779" w:rsidRPr="0090639B">
        <w:rPr>
          <w:rFonts w:ascii="Verdana" w:hAnsi="Verdana" w:cs="Tahoma"/>
          <w:sz w:val="18"/>
          <w:szCs w:val="18"/>
        </w:rPr>
        <w:t xml:space="preserve"> </w:t>
      </w:r>
      <w:r w:rsidR="00555B90" w:rsidRPr="0090639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r w:rsidR="00555B90" w:rsidRPr="0090639B">
        <w:rPr>
          <w:rFonts w:ascii="Verdana" w:hAnsi="Verdana" w:cs="Tahoma"/>
          <w:sz w:val="18"/>
          <w:szCs w:val="18"/>
        </w:rPr>
        <w:br/>
      </w:r>
      <w:bookmarkStart w:id="8" w:name="_Hlk62080009"/>
      <w:r w:rsidR="00555B90" w:rsidRPr="0090639B">
        <w:rPr>
          <w:rFonts w:ascii="Verdana" w:hAnsi="Verdana" w:cs="Tahoma"/>
          <w:sz w:val="18"/>
          <w:szCs w:val="18"/>
        </w:rPr>
        <w:t xml:space="preserve">art. 108 ust. 1 oraz art. 109 ust. 1 pkt  4), </w:t>
      </w:r>
      <w:r w:rsidR="00084696" w:rsidRPr="0090639B">
        <w:rPr>
          <w:rFonts w:ascii="Verdana" w:hAnsi="Verdana" w:cs="Tahoma"/>
          <w:sz w:val="18"/>
          <w:szCs w:val="18"/>
        </w:rPr>
        <w:t>5), 8) i 10</w:t>
      </w:r>
      <w:r w:rsidR="00555B90" w:rsidRPr="0090639B">
        <w:rPr>
          <w:rFonts w:ascii="Verdana" w:hAnsi="Verdana" w:cs="Tahoma"/>
          <w:sz w:val="18"/>
          <w:szCs w:val="18"/>
        </w:rPr>
        <w:t xml:space="preserve">) </w:t>
      </w:r>
      <w:bookmarkEnd w:id="8"/>
      <w:r w:rsidR="00555B90" w:rsidRPr="0090639B">
        <w:rPr>
          <w:rFonts w:ascii="Verdana" w:hAnsi="Verdana" w:cs="Tahoma"/>
          <w:sz w:val="18"/>
          <w:szCs w:val="18"/>
        </w:rPr>
        <w:t xml:space="preserve">ustawy Pzp.* </w:t>
      </w:r>
    </w:p>
    <w:p w14:paraId="52E6A205" w14:textId="77777777" w:rsidR="00555B90" w:rsidRPr="0090639B" w:rsidRDefault="00555B90" w:rsidP="00555B90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  <w:r w:rsidRPr="0090639B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74E27A8C" w14:textId="77777777" w:rsidR="00555B90" w:rsidRPr="0090639B" w:rsidRDefault="00555B90" w:rsidP="00555B90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</w:p>
    <w:p w14:paraId="2F8439CE" w14:textId="05DDF748" w:rsidR="00555B90" w:rsidRPr="0090639B" w:rsidRDefault="00FB057B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-481316676"/>
        </w:sdtPr>
        <w:sdtEndPr/>
        <w:sdtContent>
          <w:r w:rsidR="00555B90" w:rsidRPr="0090639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55B90" w:rsidRPr="0090639B">
        <w:rPr>
          <w:rFonts w:ascii="Verdana" w:hAnsi="Verdana" w:cs="Tahoma"/>
          <w:sz w:val="18"/>
          <w:szCs w:val="18"/>
        </w:rPr>
        <w:t xml:space="preserve"> Oświadczam, że zachodzą w stosunku do mnie podstawy wykluczenia z</w:t>
      </w:r>
      <w:r w:rsidR="0045020F" w:rsidRPr="0090639B">
        <w:rPr>
          <w:rFonts w:ascii="Verdana" w:hAnsi="Verdana" w:cs="Tahoma"/>
          <w:sz w:val="18"/>
          <w:szCs w:val="18"/>
        </w:rPr>
        <w:t> </w:t>
      </w:r>
      <w:r w:rsidR="00555B90" w:rsidRPr="0090639B">
        <w:rPr>
          <w:rFonts w:ascii="Verdana" w:hAnsi="Verdana" w:cs="Tahoma"/>
          <w:sz w:val="18"/>
          <w:szCs w:val="18"/>
        </w:rPr>
        <w:t xml:space="preserve">postępowania na podstawie art. ……. ustawy Pzp (podać mające zastosowanie podstawy wykluczenia spośród wymienionych w art. 108 ust. 1 lub art. 109 ust. 1 pkt 4), </w:t>
      </w:r>
      <w:r w:rsidR="00084696" w:rsidRPr="0090639B">
        <w:rPr>
          <w:rFonts w:ascii="Verdana" w:hAnsi="Verdana" w:cs="Tahoma"/>
          <w:sz w:val="18"/>
          <w:szCs w:val="18"/>
        </w:rPr>
        <w:t>5), 8) i 10</w:t>
      </w:r>
      <w:r w:rsidR="00555B90" w:rsidRPr="0090639B">
        <w:rPr>
          <w:rFonts w:ascii="Verdana" w:hAnsi="Verdana" w:cs="Tahoma"/>
          <w:sz w:val="18"/>
          <w:szCs w:val="18"/>
        </w:rPr>
        <w:t xml:space="preserve">) ustawy Pzp).* </w:t>
      </w:r>
    </w:p>
    <w:p w14:paraId="7EAA71DE" w14:textId="77777777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6BDF5046" w14:textId="77777777" w:rsidR="0045020F" w:rsidRPr="0090639B" w:rsidRDefault="00555B90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Jednocześnie oświadczam, że w związku z okolicznościami określonymi w punkcie II oświadczenia, na podstawie art. 110 ust. 2 ustawy Pzp podjąłem następujące środki naprawcze</w:t>
      </w:r>
    </w:p>
    <w:p w14:paraId="71178CBB" w14:textId="77777777" w:rsidR="00555B90" w:rsidRPr="0090639B" w:rsidRDefault="00555B90" w:rsidP="0045020F">
      <w:pPr>
        <w:spacing w:after="80"/>
        <w:ind w:left="709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</w:t>
      </w:r>
      <w:r w:rsidR="0045020F" w:rsidRPr="0090639B">
        <w:rPr>
          <w:rFonts w:ascii="Verdana" w:hAnsi="Verdana" w:cs="Tahoma"/>
          <w:sz w:val="18"/>
          <w:szCs w:val="18"/>
        </w:rPr>
        <w:t>……………</w:t>
      </w:r>
      <w:r w:rsidRPr="0090639B">
        <w:rPr>
          <w:rFonts w:ascii="Verdana" w:hAnsi="Verdana" w:cs="Tahoma"/>
          <w:sz w:val="18"/>
          <w:szCs w:val="18"/>
        </w:rPr>
        <w:t>…………</w:t>
      </w:r>
      <w:r w:rsidRPr="0090639B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</w:t>
      </w:r>
      <w:r w:rsidR="0045020F" w:rsidRPr="0090639B">
        <w:rPr>
          <w:rFonts w:ascii="Verdana" w:hAnsi="Verdana" w:cs="Tahoma"/>
          <w:sz w:val="18"/>
          <w:szCs w:val="18"/>
        </w:rPr>
        <w:t>……………</w:t>
      </w:r>
      <w:r w:rsidRPr="0090639B">
        <w:rPr>
          <w:rFonts w:ascii="Verdana" w:hAnsi="Verdana" w:cs="Tahoma"/>
          <w:sz w:val="18"/>
          <w:szCs w:val="18"/>
        </w:rPr>
        <w:t>……………………………………………</w:t>
      </w:r>
      <w:r w:rsidRPr="0090639B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2F7ED327" w14:textId="77777777" w:rsidR="00555B90" w:rsidRPr="0090639B" w:rsidRDefault="00555B90" w:rsidP="00555B9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2F774454" w14:textId="77777777" w:rsidR="0045020F" w:rsidRPr="0090639B" w:rsidRDefault="0045020F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b/>
          <w:sz w:val="18"/>
          <w:szCs w:val="18"/>
        </w:rPr>
        <w:t>OŚWIADCZENIE DOTYCZĄCE PODANYCH INFORMACJI:</w:t>
      </w:r>
    </w:p>
    <w:p w14:paraId="0D851719" w14:textId="7D46EB22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Oświadczam, że wszystkie informacje podane w powyższych oświadczeniach są aktualne i</w:t>
      </w:r>
      <w:r w:rsidR="0003645F" w:rsidRPr="0090639B">
        <w:rPr>
          <w:rFonts w:ascii="Verdana" w:hAnsi="Verdana" w:cs="Tahoma"/>
          <w:sz w:val="18"/>
          <w:szCs w:val="18"/>
        </w:rPr>
        <w:t> </w:t>
      </w:r>
      <w:r w:rsidRPr="0090639B">
        <w:rPr>
          <w:rFonts w:ascii="Verdana" w:hAnsi="Verdana" w:cs="Tahoma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45D3BF9F" w14:textId="77777777" w:rsidR="003D7605" w:rsidRPr="0090639B" w:rsidRDefault="003D7605" w:rsidP="00611551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4F09951" w14:textId="77777777" w:rsidR="00C15CD5" w:rsidRPr="0045020F" w:rsidRDefault="00C15CD5" w:rsidP="0061155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7E54981" w14:textId="3792C368" w:rsidR="0020496D" w:rsidRPr="0020496D" w:rsidRDefault="0020496D" w:rsidP="007C56D0">
      <w:pPr>
        <w:spacing w:after="0" w:line="276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5C7FE1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27B3BF49" w14:textId="5F318EA8" w:rsidR="007C56D0" w:rsidRDefault="007C56D0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C56D0">
        <w:rPr>
          <w:rFonts w:ascii="Verdana" w:eastAsia="Calibri" w:hAnsi="Verdana" w:cs="Times New Roman"/>
          <w:b/>
          <w:bCs/>
          <w:i/>
          <w:iCs/>
          <w:sz w:val="16"/>
          <w:szCs w:val="16"/>
        </w:rPr>
        <w:t>*</w:t>
      </w:r>
      <w:r w:rsidRPr="00F03EF9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bookmarkStart w:id="9" w:name="_Hlk162253506"/>
      <w:r w:rsidRPr="003C7DF6">
        <w:rPr>
          <w:rFonts w:ascii="Verdana" w:eastAsia="Calibri" w:hAnsi="Verdana" w:cs="Times New Roman"/>
          <w:sz w:val="16"/>
          <w:szCs w:val="16"/>
        </w:rPr>
        <w:t>niepotrzebne skreślić</w:t>
      </w:r>
    </w:p>
    <w:bookmarkEnd w:id="9"/>
    <w:p w14:paraId="46AC3976" w14:textId="77777777" w:rsidR="007C56D0" w:rsidRDefault="007C56D0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C13D9EE" w14:textId="78F408C4" w:rsidR="006160A9" w:rsidRDefault="0020496D" w:rsidP="006160A9">
      <w:pPr>
        <w:tabs>
          <w:tab w:val="left" w:pos="3900"/>
        </w:tabs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7C56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BB45C4" w:rsidRPr="003C7DF6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</w:t>
      </w:r>
      <w:r w:rsidR="00900948" w:rsidRPr="00900948">
        <w:rPr>
          <w:rFonts w:ascii="Verdana" w:eastAsia="Calibri" w:hAnsi="Verdana" w:cs="Times New Roman"/>
          <w:sz w:val="18"/>
          <w:szCs w:val="18"/>
        </w:rPr>
        <w:t>h</w:t>
      </w:r>
      <w:r w:rsidR="00900948">
        <w:rPr>
          <w:rFonts w:ascii="Verdana" w:eastAsia="Calibri" w:hAnsi="Verdana" w:cs="Times New Roman"/>
          <w:b/>
          <w:bCs/>
          <w:sz w:val="18"/>
          <w:szCs w:val="18"/>
        </w:rPr>
        <w:t>.</w:t>
      </w:r>
    </w:p>
    <w:p w14:paraId="61542704" w14:textId="77777777" w:rsidR="00BF1066" w:rsidRDefault="00BF1066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2473861" w14:textId="77777777" w:rsidR="00BF1066" w:rsidRDefault="00BF1066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5CB2A458" w14:textId="6C9FA44E" w:rsidR="005947D7" w:rsidRPr="0020496D" w:rsidRDefault="00220BE8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>z</w:t>
      </w:r>
      <w:r w:rsidR="005947D7" w:rsidRPr="0020496D">
        <w:rPr>
          <w:rFonts w:ascii="Verdana" w:eastAsia="Calibri" w:hAnsi="Verdana" w:cs="Times New Roman"/>
          <w:b/>
          <w:bCs/>
          <w:sz w:val="18"/>
          <w:szCs w:val="18"/>
        </w:rPr>
        <w:t xml:space="preserve">ałącznik nr 5 do </w:t>
      </w:r>
      <w:r w:rsidR="00BF1066">
        <w:rPr>
          <w:rFonts w:ascii="Verdana" w:eastAsia="Calibri" w:hAnsi="Verdana" w:cs="Times New Roman"/>
          <w:b/>
          <w:bCs/>
          <w:sz w:val="18"/>
          <w:szCs w:val="18"/>
        </w:rPr>
        <w:t>zaproszenia</w:t>
      </w:r>
    </w:p>
    <w:p w14:paraId="4C579C9C" w14:textId="77777777" w:rsidR="005947D7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26CE1AD" w14:textId="77777777" w:rsidR="001F5ACF" w:rsidRDefault="001F5ACF" w:rsidP="005947D7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4527F00F" w14:textId="77777777" w:rsidR="001F5ACF" w:rsidRDefault="001F5ACF" w:rsidP="005947D7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725F536" w14:textId="77777777" w:rsidR="001F5ACF" w:rsidRPr="001F5ACF" w:rsidRDefault="001F5ACF" w:rsidP="001F5ACF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1F5ACF"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663CF2D4" w14:textId="77777777" w:rsidR="001F5ACF" w:rsidRPr="001F5ACF" w:rsidRDefault="001F5ACF" w:rsidP="001F5ACF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F5ACF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F5ACF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F5ACF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F5ACF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4B3CA387" w14:textId="77777777" w:rsidR="001F5ACF" w:rsidRPr="001F5ACF" w:rsidRDefault="001F5ACF" w:rsidP="001F5ACF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F5ACF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F5ACF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F5ACF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F5ACF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705A5D30" w14:textId="77777777" w:rsidR="001F5ACF" w:rsidRPr="001F5ACF" w:rsidRDefault="001F5ACF" w:rsidP="001F5ACF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  <w:r w:rsidRPr="001F5ACF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F5ACF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F5ACF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F5ACF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5B5F0E6" w14:textId="77777777" w:rsidR="001F5ACF" w:rsidRPr="001F5ACF" w:rsidRDefault="001F5ACF" w:rsidP="001F5ACF">
      <w:p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FE78823" w14:textId="77777777" w:rsidR="001F5ACF" w:rsidRPr="001F5ACF" w:rsidRDefault="001F5ACF" w:rsidP="001F5ACF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</w:p>
    <w:p w14:paraId="305E85BA" w14:textId="77777777" w:rsidR="001F5ACF" w:rsidRPr="001F5ACF" w:rsidRDefault="001F5ACF" w:rsidP="001F5ACF">
      <w:pPr>
        <w:spacing w:after="0" w:line="276" w:lineRule="auto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 w:rsidRPr="001F5AC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OŚWIADCZENIE O PRZYNALEŻNOŚCI </w:t>
      </w:r>
    </w:p>
    <w:p w14:paraId="353CF056" w14:textId="77777777" w:rsidR="001F5ACF" w:rsidRPr="001F5ACF" w:rsidRDefault="001F5ACF" w:rsidP="001F5ACF">
      <w:pPr>
        <w:spacing w:after="0" w:line="276" w:lineRule="auto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 w:rsidRPr="001F5AC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albo</w:t>
      </w:r>
    </w:p>
    <w:p w14:paraId="7DDCDCD1" w14:textId="77777777" w:rsidR="001F5ACF" w:rsidRPr="001F5ACF" w:rsidRDefault="001F5ACF" w:rsidP="001F5ACF">
      <w:pPr>
        <w:spacing w:after="0" w:line="276" w:lineRule="auto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 w:rsidRPr="001F5AC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BRAKU PRZYNALEŻNOŚCI DO GRUPY KAPITAŁOWEJ</w:t>
      </w:r>
    </w:p>
    <w:p w14:paraId="1D104C5E" w14:textId="77777777" w:rsidR="001F5ACF" w:rsidRPr="001F5ACF" w:rsidRDefault="001F5ACF" w:rsidP="001F5ACF">
      <w:pPr>
        <w:spacing w:after="0" w:line="276" w:lineRule="auto"/>
        <w:jc w:val="center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F5AC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na potrzeby postępowania o udzielenie zamówienia publicznego pn.: </w:t>
      </w:r>
    </w:p>
    <w:p w14:paraId="154E712B" w14:textId="75D2955A" w:rsidR="001F5ACF" w:rsidRPr="001F5ACF" w:rsidRDefault="001F5ACF" w:rsidP="001F5ACF">
      <w:pPr>
        <w:spacing w:after="0" w:line="276" w:lineRule="auto"/>
        <w:jc w:val="center"/>
        <w:rPr>
          <w:rFonts w:ascii="Verdana" w:eastAsia="Calibri" w:hAnsi="Verdana" w:cs="Arial"/>
          <w:b/>
          <w:bCs/>
          <w:sz w:val="18"/>
          <w:szCs w:val="18"/>
        </w:rPr>
      </w:pPr>
      <w:r w:rsidRPr="001F5ACF">
        <w:rPr>
          <w:rFonts w:ascii="Verdana" w:eastAsia="Times New Roman" w:hAnsi="Verdana" w:cs="Calibri"/>
          <w:bCs/>
          <w:sz w:val="18"/>
          <w:szCs w:val="18"/>
          <w:lang w:eastAsia="pl-PL"/>
        </w:rPr>
        <w:t>„</w:t>
      </w:r>
      <w:bookmarkStart w:id="10" w:name="_Hlk166673222"/>
      <w:r w:rsidR="005F44FE" w:rsidRPr="00642BDA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>Przedmiotem zamówienia jest dostawa przetworników napięciow</w:t>
      </w:r>
      <w:del w:id="11" w:author="Kamila Dżaman  | Łukasiewicz – IEL" w:date="2025-05-27T12:28:00Z">
        <w:r w:rsidR="005F44FE" w:rsidRPr="00642BDA" w:rsidDel="00FB057B">
          <w:rPr>
            <w:rFonts w:ascii="Verdana" w:eastAsia="Times New Roman" w:hAnsi="Verdana" w:cs="Segoe UI"/>
            <w:b/>
            <w:bCs/>
            <w:sz w:val="18"/>
            <w:szCs w:val="18"/>
            <w:lang w:eastAsia="pl-PL"/>
          </w:rPr>
          <w:delText>e</w:delText>
        </w:r>
      </w:del>
      <w:ins w:id="12" w:author="Kamila Dżaman  | Łukasiewicz – IEL" w:date="2025-05-27T12:28:00Z">
        <w:r w:rsidR="00FB057B">
          <w:rPr>
            <w:rFonts w:ascii="Verdana" w:eastAsia="Times New Roman" w:hAnsi="Verdana" w:cs="Segoe UI"/>
            <w:b/>
            <w:bCs/>
            <w:sz w:val="18"/>
            <w:szCs w:val="18"/>
            <w:lang w:eastAsia="pl-PL"/>
          </w:rPr>
          <w:t>ych</w:t>
        </w:r>
      </w:ins>
      <w:r w:rsidR="005F44FE" w:rsidRPr="00642BDA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 xml:space="preserve"> do 6kV do rozszerzenia zakresów pomiarowych analizatora mocy WT1806</w:t>
      </w:r>
      <w:r w:rsidRPr="001F5ACF">
        <w:rPr>
          <w:rFonts w:ascii="Verdana" w:eastAsia="Calibri" w:hAnsi="Verdana" w:cs="Arial"/>
          <w:b/>
          <w:bCs/>
          <w:sz w:val="18"/>
          <w:szCs w:val="18"/>
        </w:rPr>
        <w:t>”</w:t>
      </w:r>
      <w:bookmarkEnd w:id="10"/>
      <w:r w:rsidRPr="001F5ACF">
        <w:rPr>
          <w:rFonts w:ascii="Verdana" w:eastAsia="Calibri" w:hAnsi="Verdana" w:cs="Arial"/>
          <w:b/>
          <w:bCs/>
          <w:sz w:val="18"/>
          <w:szCs w:val="18"/>
        </w:rPr>
        <w:t xml:space="preserve">, </w:t>
      </w:r>
    </w:p>
    <w:p w14:paraId="7D5828E1" w14:textId="0BFD4ECE" w:rsidR="001F5ACF" w:rsidRPr="001F5ACF" w:rsidRDefault="001F5ACF" w:rsidP="001F5ACF">
      <w:pPr>
        <w:spacing w:after="0" w:line="276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F5ACF">
        <w:rPr>
          <w:rFonts w:ascii="Verdana" w:eastAsia="Calibri" w:hAnsi="Verdana" w:cs="Arial"/>
          <w:sz w:val="18"/>
          <w:szCs w:val="18"/>
        </w:rPr>
        <w:t xml:space="preserve">prowadzonego w trybie </w:t>
      </w:r>
      <w:r w:rsidR="005F44FE">
        <w:rPr>
          <w:rFonts w:ascii="Verdana" w:eastAsia="Calibri" w:hAnsi="Verdana" w:cs="Arial"/>
          <w:sz w:val="18"/>
          <w:szCs w:val="18"/>
        </w:rPr>
        <w:t xml:space="preserve">zamówienia z wolnej </w:t>
      </w:r>
      <w:del w:id="13" w:author="Kamila Dżaman  | Łukasiewicz – IEL" w:date="2025-05-27T12:28:00Z">
        <w:r w:rsidR="005F44FE" w:rsidDel="00FB057B">
          <w:rPr>
            <w:rFonts w:ascii="Verdana" w:eastAsia="Calibri" w:hAnsi="Verdana" w:cs="Arial"/>
            <w:sz w:val="18"/>
            <w:szCs w:val="18"/>
          </w:rPr>
          <w:delText>reki</w:delText>
        </w:r>
      </w:del>
      <w:ins w:id="14" w:author="Kamila Dżaman  | Łukasiewicz – IEL" w:date="2025-05-27T12:28:00Z">
        <w:r w:rsidR="00FB057B">
          <w:rPr>
            <w:rFonts w:ascii="Verdana" w:eastAsia="Calibri" w:hAnsi="Verdana" w:cs="Arial"/>
            <w:sz w:val="18"/>
            <w:szCs w:val="18"/>
          </w:rPr>
          <w:t>ręki</w:t>
        </w:r>
      </w:ins>
      <w:r w:rsidRPr="001F5ACF">
        <w:rPr>
          <w:rFonts w:ascii="Verdana" w:eastAsia="Calibri" w:hAnsi="Verdana" w:cs="Arial"/>
          <w:sz w:val="18"/>
          <w:szCs w:val="18"/>
        </w:rPr>
        <w:t>.</w:t>
      </w:r>
    </w:p>
    <w:p w14:paraId="3A252AA9" w14:textId="77777777" w:rsidR="001F5ACF" w:rsidRPr="001F5ACF" w:rsidRDefault="001F5ACF" w:rsidP="001F5A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EE27707" w14:textId="77777777" w:rsidR="001F5ACF" w:rsidRPr="001F5ACF" w:rsidRDefault="001F5ACF" w:rsidP="001F5ACF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F5ACF">
        <w:rPr>
          <w:rFonts w:ascii="Verdana" w:eastAsia="Times New Roman" w:hAnsi="Verdana" w:cs="Calibri"/>
          <w:sz w:val="18"/>
          <w:szCs w:val="18"/>
          <w:lang w:eastAsia="pl-PL"/>
        </w:rPr>
        <w:t xml:space="preserve">W nawiązaniu do art. 108 ust. 1 pkt 5 ustawy Prawo zamówień publicznych </w:t>
      </w:r>
      <w:r w:rsidRPr="001F5ACF">
        <w:rPr>
          <w:rFonts w:ascii="Verdana" w:eastAsia="Times New Roman" w:hAnsi="Verdana" w:cs="Calibri"/>
          <w:sz w:val="18"/>
          <w:szCs w:val="18"/>
          <w:lang w:eastAsia="pl-PL"/>
        </w:rPr>
        <w:br/>
        <w:t xml:space="preserve">(Dz.U. z 2024 poz. 1320) oświadczamy, że </w:t>
      </w:r>
      <w:r w:rsidRPr="001F5ACF">
        <w:rPr>
          <w:rFonts w:ascii="Verdana" w:eastAsia="Times New Roman" w:hAnsi="Verdana" w:cs="Calibri"/>
          <w:i/>
          <w:sz w:val="18"/>
          <w:szCs w:val="18"/>
          <w:lang w:eastAsia="pl-PL"/>
        </w:rPr>
        <w:t>(zaznaczyć właściwe)*:</w:t>
      </w:r>
    </w:p>
    <w:p w14:paraId="10FD1506" w14:textId="77777777" w:rsidR="001F5ACF" w:rsidRPr="001F5ACF" w:rsidRDefault="001F5ACF" w:rsidP="001F5ACF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81C339C" w14:textId="77777777" w:rsidR="001F5ACF" w:rsidRPr="001F5ACF" w:rsidRDefault="001F5ACF" w:rsidP="001F5ACF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1F5ACF">
        <w:rPr>
          <w:rFonts w:ascii="Verdana" w:hAnsi="Verdana" w:cs="Calibri"/>
          <w:b/>
          <w:sz w:val="18"/>
          <w:szCs w:val="18"/>
        </w:rPr>
        <w:t>Nie przynależymy do tej samej grupy kapitałowej</w:t>
      </w:r>
      <w:r w:rsidRPr="001F5ACF">
        <w:rPr>
          <w:rFonts w:ascii="Verdana" w:hAnsi="Verdana" w:cs="Calibri"/>
          <w:sz w:val="18"/>
          <w:szCs w:val="18"/>
        </w:rPr>
        <w:t xml:space="preserve"> w rozumieniu ustawy z dnia </w:t>
      </w:r>
      <w:r w:rsidRPr="001F5ACF">
        <w:rPr>
          <w:rFonts w:ascii="Verdana" w:hAnsi="Verdana" w:cs="Calibri"/>
          <w:sz w:val="18"/>
          <w:szCs w:val="18"/>
        </w:rPr>
        <w:br/>
        <w:t>16 lutego 2007 r. o ochronie konkurencji i konsumentów (Dz.U. z 2024 poz. 594) wraz z innymi Wykonawcami, którzy złożyli odrębne oferty.</w:t>
      </w:r>
    </w:p>
    <w:p w14:paraId="4CF4DCDC" w14:textId="77777777" w:rsidR="001F5ACF" w:rsidRPr="001F5ACF" w:rsidRDefault="001F5ACF" w:rsidP="001F5ACF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68C9C10E" w14:textId="77777777" w:rsidR="001F5ACF" w:rsidRPr="001F5ACF" w:rsidRDefault="001F5ACF" w:rsidP="001F5ACF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1F002DD3" w14:textId="77777777" w:rsidR="001F5ACF" w:rsidRPr="001F5ACF" w:rsidRDefault="001F5ACF" w:rsidP="001F5ACF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1F5ACF">
        <w:rPr>
          <w:rFonts w:ascii="Verdana" w:hAnsi="Verdana" w:cs="Calibri"/>
          <w:b/>
          <w:sz w:val="18"/>
          <w:szCs w:val="18"/>
        </w:rPr>
        <w:t>Przynależymy do tej samej grupy kapitałowej</w:t>
      </w:r>
      <w:r w:rsidRPr="001F5ACF">
        <w:rPr>
          <w:rFonts w:ascii="Verdana" w:hAnsi="Verdana" w:cs="Calibri"/>
          <w:sz w:val="18"/>
          <w:szCs w:val="18"/>
        </w:rPr>
        <w:t xml:space="preserve"> w rozumieniu ustawy z dnia </w:t>
      </w:r>
      <w:r w:rsidRPr="001F5ACF">
        <w:rPr>
          <w:rFonts w:ascii="Verdana" w:hAnsi="Verdana" w:cs="Calibri"/>
          <w:sz w:val="18"/>
          <w:szCs w:val="18"/>
        </w:rPr>
        <w:br/>
        <w:t>16 lutego 2007 r. o ochronie konkurencji i konsumentów (Dz.U. z 2024 poz. 594) wraz z następującymi uczestnikami postępowania:</w:t>
      </w:r>
    </w:p>
    <w:p w14:paraId="64EAB52B" w14:textId="77777777" w:rsidR="001F5ACF" w:rsidRPr="001F5ACF" w:rsidRDefault="001F5ACF" w:rsidP="001F5ACF">
      <w:pPr>
        <w:widowControl w:val="0"/>
        <w:suppressAutoHyphens/>
        <w:autoSpaceDN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Style w:val="Tabela-Siatka3"/>
        <w:tblW w:w="8776" w:type="dxa"/>
        <w:tblInd w:w="360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1F5ACF" w:rsidRPr="001F5ACF" w14:paraId="7699566A" w14:textId="77777777" w:rsidTr="001F5ACF">
        <w:trPr>
          <w:trHeight w:val="30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1155" w14:textId="77777777" w:rsidR="001F5ACF" w:rsidRPr="001F5ACF" w:rsidRDefault="001F5ACF" w:rsidP="001F5ACF">
            <w:pPr>
              <w:spacing w:line="276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1F5ACF">
              <w:rPr>
                <w:rFonts w:ascii="Verdana" w:hAnsi="Verdana" w:cs="Calibri"/>
                <w:sz w:val="18"/>
                <w:szCs w:val="18"/>
              </w:rPr>
              <w:t>Nazwa Wykonawcy/ Wykonawców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B422" w14:textId="77777777" w:rsidR="001F5ACF" w:rsidRPr="001F5ACF" w:rsidRDefault="001F5ACF" w:rsidP="001F5ACF">
            <w:pPr>
              <w:spacing w:line="276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1F5ACF">
              <w:rPr>
                <w:rFonts w:ascii="Verdana" w:hAnsi="Verdana" w:cs="Calibri"/>
                <w:sz w:val="18"/>
                <w:szCs w:val="18"/>
              </w:rPr>
              <w:t>Adres Wykonawcy/ Wykonawców</w:t>
            </w:r>
          </w:p>
        </w:tc>
      </w:tr>
      <w:tr w:rsidR="001F5ACF" w:rsidRPr="001F5ACF" w14:paraId="52CD031C" w14:textId="77777777" w:rsidTr="001F5ACF">
        <w:trPr>
          <w:trHeight w:val="318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0715" w14:textId="77777777" w:rsidR="001F5ACF" w:rsidRPr="001F5ACF" w:rsidRDefault="001F5ACF" w:rsidP="001F5ACF">
            <w:pPr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A418" w14:textId="77777777" w:rsidR="001F5ACF" w:rsidRPr="001F5ACF" w:rsidRDefault="001F5ACF" w:rsidP="001F5ACF">
            <w:pPr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F5ACF" w:rsidRPr="001F5ACF" w14:paraId="2574AB11" w14:textId="77777777" w:rsidTr="001F5ACF">
        <w:trPr>
          <w:trHeight w:val="30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3393" w14:textId="77777777" w:rsidR="001F5ACF" w:rsidRPr="001F5ACF" w:rsidRDefault="001F5ACF" w:rsidP="001F5ACF">
            <w:pPr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F2F" w14:textId="77777777" w:rsidR="001F5ACF" w:rsidRPr="001F5ACF" w:rsidRDefault="001F5ACF" w:rsidP="001F5ACF">
            <w:pPr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F5ACF" w:rsidRPr="001F5ACF" w14:paraId="15BD551C" w14:textId="77777777" w:rsidTr="001F5ACF">
        <w:trPr>
          <w:trHeight w:val="30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F79" w14:textId="77777777" w:rsidR="001F5ACF" w:rsidRPr="001F5ACF" w:rsidRDefault="001F5ACF" w:rsidP="001F5ACF">
            <w:pPr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05B2" w14:textId="77777777" w:rsidR="001F5ACF" w:rsidRPr="001F5ACF" w:rsidRDefault="001F5ACF" w:rsidP="001F5ACF">
            <w:pPr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B76C5AD" w14:textId="77777777" w:rsidR="001F5ACF" w:rsidRPr="001F5ACF" w:rsidRDefault="001F5ACF" w:rsidP="001F5ACF">
      <w:pPr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368A41A9" w14:textId="77777777" w:rsidR="001F5ACF" w:rsidRPr="001F5ACF" w:rsidRDefault="001F5ACF" w:rsidP="001F5ACF">
      <w:pPr>
        <w:spacing w:after="0" w:line="276" w:lineRule="auto"/>
        <w:ind w:left="360"/>
        <w:jc w:val="both"/>
        <w:rPr>
          <w:rFonts w:ascii="Verdana" w:eastAsia="Calibri" w:hAnsi="Verdana" w:cs="Calibri"/>
          <w:sz w:val="18"/>
          <w:szCs w:val="18"/>
        </w:rPr>
      </w:pPr>
      <w:r w:rsidRPr="001F5ACF">
        <w:rPr>
          <w:rFonts w:ascii="Verdana" w:eastAsia="Calibri" w:hAnsi="Verdana" w:cs="Calibri"/>
          <w:sz w:val="18"/>
          <w:szCs w:val="18"/>
        </w:rPr>
        <w:t>Do niniejszego oświadczenia załączamy dokumenty potwierdzające przygotowanie oferty niezależnie od innego Wykonawcy należącego do tej samej grupy kapitałowej.</w:t>
      </w:r>
    </w:p>
    <w:p w14:paraId="7105B2A1" w14:textId="77777777" w:rsidR="001F5ACF" w:rsidRPr="001F5ACF" w:rsidRDefault="001F5ACF" w:rsidP="001F5ACF">
      <w:pPr>
        <w:spacing w:after="0" w:line="276" w:lineRule="auto"/>
        <w:ind w:left="360"/>
        <w:jc w:val="both"/>
        <w:rPr>
          <w:rFonts w:ascii="Verdana" w:eastAsia="Calibri" w:hAnsi="Verdana" w:cs="Calibri"/>
          <w:sz w:val="20"/>
          <w:szCs w:val="20"/>
        </w:rPr>
      </w:pPr>
    </w:p>
    <w:p w14:paraId="02A2BA36" w14:textId="77777777" w:rsidR="001F5ACF" w:rsidRPr="001F5ACF" w:rsidRDefault="001F5ACF" w:rsidP="001F5ACF">
      <w:pPr>
        <w:spacing w:after="0" w:line="276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37CE5680" w14:textId="77777777" w:rsidR="001F5ACF" w:rsidRPr="001F5ACF" w:rsidRDefault="001F5ACF" w:rsidP="001F5ACF">
      <w:pPr>
        <w:spacing w:after="0" w:line="276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61EEB386" w14:textId="77777777" w:rsidR="001F5ACF" w:rsidRPr="001F5ACF" w:rsidRDefault="001F5ACF" w:rsidP="001F5ACF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</w:p>
    <w:p w14:paraId="1D6A0240" w14:textId="77777777" w:rsidR="001F5ACF" w:rsidRPr="001F5ACF" w:rsidRDefault="001F5ACF" w:rsidP="001F5ACF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</w:p>
    <w:p w14:paraId="06E50EFF" w14:textId="77777777" w:rsidR="001F5ACF" w:rsidRPr="001F5ACF" w:rsidRDefault="001F5ACF" w:rsidP="001F5AC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1F5ACF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1F5ACF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1C7CF387" w14:textId="77777777" w:rsidR="001F5ACF" w:rsidRPr="001F5ACF" w:rsidRDefault="001F5ACF" w:rsidP="001F5AC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00973FF0" w14:textId="77777777" w:rsidR="001F5ACF" w:rsidRPr="001F5ACF" w:rsidRDefault="001F5ACF" w:rsidP="001F5AC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1DFFC6D9" w14:textId="77777777" w:rsidR="001F5ACF" w:rsidRPr="001F5ACF" w:rsidRDefault="001F5ACF" w:rsidP="001F5AC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87C3FC8" w14:textId="77777777" w:rsidR="001F5ACF" w:rsidRPr="001F5ACF" w:rsidRDefault="001F5ACF" w:rsidP="001F5AC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1A7CA66" w14:textId="77777777" w:rsidR="001F5ACF" w:rsidRPr="001F5ACF" w:rsidRDefault="001F5ACF" w:rsidP="001F5AC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D0C96E1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1F5ACF">
        <w:rPr>
          <w:rFonts w:ascii="Verdana" w:eastAsia="Calibri" w:hAnsi="Verdana" w:cs="Times New Roman"/>
          <w:b/>
          <w:bCs/>
          <w:i/>
          <w:iCs/>
          <w:sz w:val="14"/>
          <w:szCs w:val="14"/>
        </w:rPr>
        <w:t>*</w:t>
      </w:r>
      <w:r w:rsidRPr="001F5ACF">
        <w:rPr>
          <w:rFonts w:ascii="Verdana" w:eastAsia="Calibri" w:hAnsi="Verdana" w:cs="Times New Roman"/>
          <w:i/>
          <w:iCs/>
          <w:sz w:val="14"/>
          <w:szCs w:val="14"/>
        </w:rPr>
        <w:t xml:space="preserve"> </w:t>
      </w:r>
      <w:r w:rsidRPr="001F5ACF">
        <w:rPr>
          <w:rFonts w:ascii="Verdana" w:eastAsia="Calibri" w:hAnsi="Verdana" w:cs="Times New Roman"/>
          <w:sz w:val="14"/>
          <w:szCs w:val="14"/>
        </w:rPr>
        <w:t>niepotrzebne skreślić</w:t>
      </w:r>
    </w:p>
    <w:p w14:paraId="5704F7D3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Calibri" w:hAnsi="Verdana" w:cs="Calibri"/>
          <w:sz w:val="14"/>
          <w:szCs w:val="14"/>
        </w:rPr>
      </w:pPr>
      <w:r w:rsidRPr="001F5ACF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** zaufany lub osobisty lub </w:t>
      </w:r>
      <w:r w:rsidRPr="001F5ACF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74A43B6E" w14:textId="77777777" w:rsidR="001F5ACF" w:rsidRPr="001F5ACF" w:rsidRDefault="001F5ACF" w:rsidP="001F5ACF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</w:p>
    <w:p w14:paraId="18FA25DD" w14:textId="1E3158FF" w:rsidR="001F5ACF" w:rsidRPr="001F5ACF" w:rsidRDefault="001F5ACF" w:rsidP="001F5ACF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1F5ACF">
        <w:rPr>
          <w:rFonts w:ascii="Verdana" w:eastAsia="Calibri" w:hAnsi="Verdana" w:cs="Times New Roman"/>
          <w:b/>
          <w:bCs/>
          <w:sz w:val="18"/>
          <w:szCs w:val="18"/>
        </w:rPr>
        <w:lastRenderedPageBreak/>
        <w:t xml:space="preserve">załącznik nr 6 do </w:t>
      </w:r>
      <w:r>
        <w:rPr>
          <w:rFonts w:ascii="Verdana" w:eastAsia="Calibri" w:hAnsi="Verdana" w:cs="Times New Roman"/>
          <w:b/>
          <w:bCs/>
          <w:sz w:val="18"/>
          <w:szCs w:val="18"/>
        </w:rPr>
        <w:t>zaproszenia</w:t>
      </w:r>
    </w:p>
    <w:p w14:paraId="4F8B5412" w14:textId="77777777" w:rsidR="001F5ACF" w:rsidRPr="001F5ACF" w:rsidRDefault="001F5ACF" w:rsidP="001F5ACF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7F8652B8" w14:textId="77777777" w:rsidR="005F44FE" w:rsidRDefault="005F44FE" w:rsidP="001F5ACF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</w:p>
    <w:p w14:paraId="6E15C60D" w14:textId="77777777" w:rsidR="005F44FE" w:rsidRDefault="005F44FE" w:rsidP="001F5ACF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</w:p>
    <w:p w14:paraId="2F251DA4" w14:textId="4B2BE5A5" w:rsidR="001F5ACF" w:rsidRPr="001F5ACF" w:rsidRDefault="001F5ACF" w:rsidP="001F5ACF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1F5ACF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ZOBOWIĄZANIE  PODMIOTU TRZECIEGO</w:t>
      </w:r>
    </w:p>
    <w:p w14:paraId="3DEEF405" w14:textId="77777777" w:rsidR="001F5ACF" w:rsidRPr="001F5ACF" w:rsidRDefault="001F5ACF" w:rsidP="001F5ACF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1F5ACF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do oddania do dyspozycji Wykonawcy niezbędnych zasobów na potrzeby </w:t>
      </w:r>
    </w:p>
    <w:p w14:paraId="13143CAF" w14:textId="77777777" w:rsidR="001F5ACF" w:rsidRPr="001F5ACF" w:rsidRDefault="001F5ACF" w:rsidP="001F5ACF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1F5ACF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wykonania zamówienia zgodnie z art. 118 ust. 3 ustawy Prawo zamówień publicznych (Dz.U. z 2024 r. poz. 1320)</w:t>
      </w:r>
    </w:p>
    <w:p w14:paraId="0A68C963" w14:textId="77777777" w:rsidR="001F5ACF" w:rsidRPr="001F5ACF" w:rsidRDefault="001F5ACF" w:rsidP="001F5ACF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1F5AC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</w:p>
    <w:p w14:paraId="71029D33" w14:textId="77777777" w:rsidR="001F5ACF" w:rsidRPr="001F5ACF" w:rsidRDefault="001F5ACF" w:rsidP="001F5ACF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F5ACF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 (i)</w:t>
      </w:r>
    </w:p>
    <w:p w14:paraId="0C559D40" w14:textId="77777777" w:rsidR="001F5ACF" w:rsidRPr="001F5ACF" w:rsidRDefault="001F5ACF" w:rsidP="001F5ACF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F5AC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 </w:t>
      </w:r>
    </w:p>
    <w:p w14:paraId="4B7E4D22" w14:textId="77777777" w:rsidR="001F5ACF" w:rsidRPr="001F5ACF" w:rsidRDefault="001F5ACF" w:rsidP="001F5ACF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1F5AC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(imię i nazwisko osoby upoważnionej do reprezentowania podmiotu trzeciego)</w:t>
      </w:r>
    </w:p>
    <w:p w14:paraId="4761E39F" w14:textId="77777777" w:rsidR="001F5ACF" w:rsidRPr="001F5ACF" w:rsidRDefault="001F5ACF" w:rsidP="001F5ACF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1166358A" w14:textId="77777777" w:rsidR="001F5ACF" w:rsidRPr="001F5ACF" w:rsidRDefault="001F5ACF" w:rsidP="001F5ACF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1F5ACF">
        <w:rPr>
          <w:rFonts w:ascii="Verdana" w:eastAsia="Calibri" w:hAnsi="Verdana" w:cs="Times New Roman"/>
          <w:sz w:val="18"/>
          <w:szCs w:val="18"/>
        </w:rPr>
        <w:t>zobowiązuję się do oddania na  potrzeby wykonania zamówienia pod nazwą:</w:t>
      </w:r>
      <w:r w:rsidRPr="001F5ACF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</w:t>
      </w:r>
    </w:p>
    <w:p w14:paraId="19209C64" w14:textId="643F3127" w:rsidR="001F5ACF" w:rsidRPr="001F5ACF" w:rsidRDefault="001F5ACF" w:rsidP="001F5ACF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1F5ACF"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5F44FE" w:rsidRPr="00642BDA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>Przedmiotem zamówienia jest dostawa przetworników napięciow</w:t>
      </w:r>
      <w:del w:id="15" w:author="Kamila Dżaman  | Łukasiewicz – IEL" w:date="2025-05-27T12:29:00Z">
        <w:r w:rsidR="005F44FE" w:rsidRPr="00642BDA" w:rsidDel="00FB057B">
          <w:rPr>
            <w:rFonts w:ascii="Verdana" w:eastAsia="Times New Roman" w:hAnsi="Verdana" w:cs="Segoe UI"/>
            <w:b/>
            <w:bCs/>
            <w:sz w:val="18"/>
            <w:szCs w:val="18"/>
            <w:lang w:eastAsia="pl-PL"/>
          </w:rPr>
          <w:delText>e</w:delText>
        </w:r>
      </w:del>
      <w:ins w:id="16" w:author="Kamila Dżaman  | Łukasiewicz – IEL" w:date="2025-05-27T12:29:00Z">
        <w:r w:rsidR="00FB057B">
          <w:rPr>
            <w:rFonts w:ascii="Verdana" w:eastAsia="Times New Roman" w:hAnsi="Verdana" w:cs="Segoe UI"/>
            <w:b/>
            <w:bCs/>
            <w:sz w:val="18"/>
            <w:szCs w:val="18"/>
            <w:lang w:eastAsia="pl-PL"/>
          </w:rPr>
          <w:t>ych</w:t>
        </w:r>
      </w:ins>
      <w:r w:rsidR="005F44FE" w:rsidRPr="00642BDA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 xml:space="preserve"> do 6kV do rozszerzenia zakresów pomiarowych analizatora mocy WT1806</w:t>
      </w:r>
      <w:r w:rsidRPr="001F5ACF">
        <w:rPr>
          <w:rFonts w:ascii="Verdana" w:eastAsia="Calibri" w:hAnsi="Verdana" w:cs="Times New Roman"/>
          <w:b/>
          <w:bCs/>
          <w:sz w:val="18"/>
          <w:szCs w:val="18"/>
        </w:rPr>
        <w:t>”,</w:t>
      </w:r>
    </w:p>
    <w:p w14:paraId="131C7715" w14:textId="77777777" w:rsidR="001F5ACF" w:rsidRPr="001F5ACF" w:rsidRDefault="001F5ACF" w:rsidP="001F5ACF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4611106F" w14:textId="77777777" w:rsidR="001F5ACF" w:rsidRPr="001F5ACF" w:rsidRDefault="001F5ACF" w:rsidP="001F5ACF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Arial" w:hAnsi="Verdana" w:cs="Courier New"/>
          <w:b/>
          <w:bCs/>
          <w:kern w:val="3"/>
          <w:sz w:val="18"/>
          <w:szCs w:val="18"/>
          <w:lang w:eastAsia="zh-CN"/>
        </w:rPr>
      </w:pPr>
      <w:r w:rsidRPr="001F5ACF">
        <w:rPr>
          <w:rFonts w:ascii="Verdana" w:eastAsia="Times New Roman" w:hAnsi="Verdana" w:cs="Times New Roman"/>
          <w:sz w:val="18"/>
          <w:szCs w:val="18"/>
          <w:lang w:eastAsia="ar-SA"/>
        </w:rPr>
        <w:t>następującemu Wykonawcy:</w:t>
      </w:r>
    </w:p>
    <w:p w14:paraId="17B047D2" w14:textId="77777777" w:rsidR="001F5ACF" w:rsidRPr="001F5ACF" w:rsidRDefault="001F5ACF" w:rsidP="001F5ACF">
      <w:pPr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…………………………………………………………………………………….………………………………………………………… </w:t>
      </w:r>
    </w:p>
    <w:p w14:paraId="60C0006E" w14:textId="77777777" w:rsidR="001F5ACF" w:rsidRPr="001F5ACF" w:rsidRDefault="001F5ACF" w:rsidP="001F5ACF">
      <w:pPr>
        <w:spacing w:after="0" w:line="240" w:lineRule="auto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1F5ACF">
        <w:rPr>
          <w:rFonts w:ascii="Verdana" w:eastAsia="Calibri" w:hAnsi="Verdana" w:cs="Times New Roman"/>
          <w:i/>
          <w:sz w:val="18"/>
          <w:szCs w:val="18"/>
        </w:rPr>
        <w:t>(nazwa i adres Wykonawcy)</w:t>
      </w:r>
    </w:p>
    <w:p w14:paraId="40DD5E31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F5ACF">
        <w:rPr>
          <w:rFonts w:ascii="Verdana" w:eastAsia="Calibri" w:hAnsi="Verdana" w:cs="Times New Roman"/>
          <w:sz w:val="18"/>
          <w:szCs w:val="18"/>
        </w:rPr>
        <w:t>następujących zasobów (np.: wiedza i doświadczenie, potencjał techniczny, potencjał kadrowy):</w:t>
      </w:r>
    </w:p>
    <w:p w14:paraId="07735CAA" w14:textId="77777777" w:rsidR="001F5ACF" w:rsidRPr="001F5ACF" w:rsidRDefault="001F5ACF" w:rsidP="001F5ACF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1F5ACF">
        <w:rPr>
          <w:rFonts w:ascii="Verdana" w:eastAsia="Calibri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6FB69795" w14:textId="77777777" w:rsidR="001F5ACF" w:rsidRPr="001F5ACF" w:rsidRDefault="001F5ACF" w:rsidP="001F5ACF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1F5ACF">
        <w:rPr>
          <w:rFonts w:ascii="Verdana" w:eastAsia="Calibri" w:hAnsi="Verdana" w:cs="Times New Roman"/>
          <w:sz w:val="18"/>
          <w:szCs w:val="18"/>
        </w:rPr>
        <w:t>Oświadczam, iż:</w:t>
      </w:r>
    </w:p>
    <w:p w14:paraId="4AE22750" w14:textId="77777777" w:rsidR="001F5ACF" w:rsidRPr="001F5ACF" w:rsidRDefault="001F5ACF" w:rsidP="001F5AC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sz w:val="18"/>
          <w:szCs w:val="18"/>
          <w:lang w:eastAsia="ar-SA"/>
        </w:rPr>
        <w:t>udostępniam Wykonawcy ww. zasoby, w następującym zakresie:</w:t>
      </w:r>
    </w:p>
    <w:p w14:paraId="610B0F63" w14:textId="77777777" w:rsidR="001F5ACF" w:rsidRPr="001F5ACF" w:rsidRDefault="001F5ACF" w:rsidP="001F5ACF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005A3551" w14:textId="77777777" w:rsidR="001F5ACF" w:rsidRPr="001F5ACF" w:rsidRDefault="001F5ACF" w:rsidP="001F5ACF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nazwę, przedmiot zrealizowanych zamówień, podczas którego zdobyto doświadczenie będące przedmiotem niniejszego zobowiązania)  </w:t>
      </w:r>
    </w:p>
    <w:p w14:paraId="1FBC0A91" w14:textId="77777777" w:rsidR="001F5ACF" w:rsidRPr="001F5ACF" w:rsidRDefault="001F5ACF" w:rsidP="001F5ACF">
      <w:pPr>
        <w:numPr>
          <w:ilvl w:val="0"/>
          <w:numId w:val="6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sz w:val="18"/>
          <w:szCs w:val="18"/>
          <w:lang w:eastAsia="ar-SA"/>
        </w:rPr>
        <w:t>sposób wykorzystania udostępnionych przeze mnie zasobów będzie następujący:</w:t>
      </w:r>
    </w:p>
    <w:p w14:paraId="0BEE219D" w14:textId="77777777" w:rsidR="001F5ACF" w:rsidRPr="001F5ACF" w:rsidRDefault="001F5ACF" w:rsidP="001F5ACF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……………………………………………………………………………………………………………………………..……………</w:t>
      </w:r>
    </w:p>
    <w:p w14:paraId="498C4A18" w14:textId="77777777" w:rsidR="001F5ACF" w:rsidRPr="001F5ACF" w:rsidRDefault="001F5ACF" w:rsidP="001F5ACF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w jaki sposób doświadczenie podmiotu będzie wykorzystywane podczas realizacji zamówienia – potencjał techniczny lub kadrowy) </w:t>
      </w:r>
    </w:p>
    <w:p w14:paraId="26034E31" w14:textId="77777777" w:rsidR="001F5ACF" w:rsidRPr="001F5ACF" w:rsidRDefault="001F5ACF" w:rsidP="001F5ACF">
      <w:pPr>
        <w:numPr>
          <w:ilvl w:val="0"/>
          <w:numId w:val="6"/>
        </w:numPr>
        <w:suppressAutoHyphens/>
        <w:spacing w:after="0" w:line="240" w:lineRule="auto"/>
        <w:ind w:left="284" w:right="-2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sz w:val="18"/>
          <w:szCs w:val="18"/>
          <w:lang w:eastAsia="ar-SA"/>
        </w:rPr>
        <w:t>charakter stosunku łączącego mnie z Wykonawcą będzie następujący:</w:t>
      </w:r>
    </w:p>
    <w:p w14:paraId="67DB6E9D" w14:textId="77777777" w:rsidR="001F5ACF" w:rsidRPr="001F5ACF" w:rsidRDefault="001F5ACF" w:rsidP="001F5ACF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…………………………………………………………………………………………….………………………………………………</w:t>
      </w:r>
    </w:p>
    <w:p w14:paraId="682F5B71" w14:textId="77777777" w:rsidR="001F5ACF" w:rsidRPr="001F5ACF" w:rsidRDefault="001F5ACF" w:rsidP="001F5ACF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</w:r>
    </w:p>
    <w:p w14:paraId="7BD3F928" w14:textId="77777777" w:rsidR="001F5ACF" w:rsidRPr="001F5ACF" w:rsidRDefault="001F5ACF" w:rsidP="001F5ACF">
      <w:pPr>
        <w:suppressAutoHyphens/>
        <w:spacing w:after="0" w:line="240" w:lineRule="auto"/>
        <w:ind w:left="284" w:right="-2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0E0A5E15" w14:textId="77777777" w:rsidR="001F5ACF" w:rsidRPr="001F5ACF" w:rsidRDefault="001F5ACF" w:rsidP="001F5ACF">
      <w:pPr>
        <w:numPr>
          <w:ilvl w:val="0"/>
          <w:numId w:val="6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sz w:val="18"/>
          <w:szCs w:val="18"/>
          <w:lang w:eastAsia="ar-SA"/>
        </w:rPr>
        <w:t>zakres mojego udziału przy wykonywaniu zamówienia będzie następujący:</w:t>
      </w:r>
    </w:p>
    <w:p w14:paraId="3EC80A7F" w14:textId="77777777" w:rsidR="001F5ACF" w:rsidRPr="001F5ACF" w:rsidRDefault="001F5ACF" w:rsidP="001F5ACF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1B476CD3" w14:textId="77777777" w:rsidR="001F5ACF" w:rsidRPr="001F5ACF" w:rsidRDefault="001F5ACF" w:rsidP="001F5ACF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(należy wpisać w jakim zakresie podmiot trzeci będzie brał udział w realizacji zamówienia (jaki zakres będzie wykonywał w przedmiotowym zamówieniu)</w:t>
      </w:r>
    </w:p>
    <w:p w14:paraId="1E26A775" w14:textId="77777777" w:rsidR="001F5ACF" w:rsidRPr="001F5ACF" w:rsidRDefault="001F5ACF" w:rsidP="001F5ACF">
      <w:p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4BF2EDF3" w14:textId="77777777" w:rsidR="001F5ACF" w:rsidRPr="001F5ACF" w:rsidRDefault="001F5ACF" w:rsidP="001F5ACF">
      <w:pPr>
        <w:numPr>
          <w:ilvl w:val="0"/>
          <w:numId w:val="6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sz w:val="18"/>
          <w:szCs w:val="18"/>
          <w:lang w:eastAsia="ar-SA"/>
        </w:rPr>
        <w:t>okres mojego udziału przy wykonywaniu zamówienia będzie następujący:</w:t>
      </w:r>
    </w:p>
    <w:p w14:paraId="419F50D4" w14:textId="77777777" w:rsidR="001F5ACF" w:rsidRPr="001F5ACF" w:rsidRDefault="001F5ACF" w:rsidP="001F5ACF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…………………………………………………………………………………………………………………………………….…….. </w:t>
      </w:r>
    </w:p>
    <w:p w14:paraId="17ECAEC8" w14:textId="77777777" w:rsidR="001F5ACF" w:rsidRPr="001F5ACF" w:rsidRDefault="001F5ACF" w:rsidP="001F5ACF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F5ACF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okres na który udostępnione zostaną zasoby przez podmiot trzeci w realizacji przedmiotowego zamówienia)  </w:t>
      </w:r>
    </w:p>
    <w:p w14:paraId="6DF9F95B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29E01BEF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159C6DAD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2D285520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7F5666D7" w14:textId="77777777" w:rsidR="001F5ACF" w:rsidRPr="001F5ACF" w:rsidRDefault="001F5ACF" w:rsidP="001F5ACF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  <w:r w:rsidRPr="001F5ACF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1F5ACF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30B44B7B" w14:textId="77777777" w:rsidR="001F5ACF" w:rsidRPr="001F5ACF" w:rsidRDefault="001F5ACF" w:rsidP="001F5ACF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0FC06D73" w14:textId="77777777" w:rsidR="001F5ACF" w:rsidRPr="001F5ACF" w:rsidRDefault="001F5ACF" w:rsidP="001F5ACF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64339E5B" w14:textId="77777777" w:rsidR="001F5ACF" w:rsidRPr="001F5ACF" w:rsidRDefault="001F5ACF" w:rsidP="001F5ACF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B4EF123" w14:textId="77777777" w:rsidR="001F5ACF" w:rsidRPr="001F5ACF" w:rsidRDefault="001F5ACF" w:rsidP="001F5ACF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0E858AA8" w14:textId="77777777" w:rsidR="001F5ACF" w:rsidRPr="001F5ACF" w:rsidRDefault="001F5ACF" w:rsidP="001F5A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F5ACF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1F5ACF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342518B0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F5AC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** </w:t>
      </w:r>
      <w:r w:rsidRPr="001F5ACF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1F5ACF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0E30E09F" w14:textId="77777777" w:rsidR="001F5ACF" w:rsidRPr="001F5ACF" w:rsidRDefault="001F5ACF" w:rsidP="001F5ACF">
      <w:pPr>
        <w:spacing w:after="0" w:line="240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</w:p>
    <w:p w14:paraId="0425EE96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  <w:r w:rsidRPr="001F5ACF">
        <w:rPr>
          <w:rFonts w:ascii="Verdana" w:eastAsia="Calibri" w:hAnsi="Verdana" w:cs="Times New Roman"/>
          <w:bCs/>
          <w:i/>
          <w:iCs/>
          <w:sz w:val="16"/>
          <w:szCs w:val="16"/>
        </w:rPr>
        <w:t xml:space="preserve">Należy załączyć dokument potwierdzający, że osoba podpisująca niniejsze zobowiązanie, jest uprawniona do reprezentowania podmiotu. </w:t>
      </w:r>
    </w:p>
    <w:p w14:paraId="3E3E9429" w14:textId="77777777" w:rsidR="001F5ACF" w:rsidRPr="001F5ACF" w:rsidRDefault="001F5ACF" w:rsidP="001F5ACF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</w:p>
    <w:p w14:paraId="7F03E08D" w14:textId="6AA2E2BC" w:rsidR="005947D7" w:rsidRPr="0020496D" w:rsidRDefault="00220BE8" w:rsidP="005947D7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lastRenderedPageBreak/>
        <w:t>z</w:t>
      </w:r>
      <w:r w:rsidR="005947D7" w:rsidRPr="0020496D">
        <w:rPr>
          <w:rFonts w:ascii="Verdana" w:eastAsia="Calibri" w:hAnsi="Verdana" w:cs="Times New Roman"/>
          <w:b/>
          <w:sz w:val="18"/>
          <w:szCs w:val="18"/>
        </w:rPr>
        <w:t xml:space="preserve">ałącznik nr 7 do </w:t>
      </w:r>
      <w:r w:rsidR="00BF1066">
        <w:rPr>
          <w:rFonts w:ascii="Verdana" w:eastAsia="Calibri" w:hAnsi="Verdana" w:cs="Times New Roman"/>
          <w:b/>
          <w:sz w:val="18"/>
          <w:szCs w:val="18"/>
        </w:rPr>
        <w:t>zaproszenia</w:t>
      </w:r>
    </w:p>
    <w:p w14:paraId="52CA7CC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Nazwa i adres Wykonawcy:</w:t>
      </w:r>
    </w:p>
    <w:p w14:paraId="3D21CC5D" w14:textId="77777777" w:rsidR="005947D7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4B2B5174" w14:textId="77777777" w:rsidR="00BF1066" w:rsidRDefault="00BF1066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517DEEAB" w14:textId="77777777" w:rsidR="00BF1066" w:rsidRPr="0020496D" w:rsidRDefault="00BF1066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54A9DF1B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13E0E80D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WYKAZ WYKONANYCH DOSTAW</w:t>
      </w:r>
    </w:p>
    <w:p w14:paraId="75F13865" w14:textId="310FAF83" w:rsidR="002039B4" w:rsidRDefault="002039B4" w:rsidP="002039B4">
      <w:pPr>
        <w:spacing w:after="80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bookmarkStart w:id="17" w:name="_Hlk173321776"/>
      <w:bookmarkStart w:id="18" w:name="_Hlk158979151"/>
      <w:r>
        <w:rPr>
          <w:rFonts w:ascii="Calibri Light" w:eastAsia="Calibri" w:hAnsi="Calibri Light" w:cs="Times New Roman"/>
          <w:b/>
          <w:bCs/>
          <w:sz w:val="20"/>
          <w:szCs w:val="20"/>
        </w:rPr>
        <w:t>„</w:t>
      </w:r>
      <w:bookmarkStart w:id="19" w:name="_Hlk198297839"/>
      <w:r w:rsidR="005F44FE" w:rsidRPr="00642BDA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>Przedmiotem zamówienia jest dostawa przetworników napięciow</w:t>
      </w:r>
      <w:del w:id="20" w:author="Kamila Dżaman  | Łukasiewicz – IEL" w:date="2025-05-27T12:29:00Z">
        <w:r w:rsidR="005F44FE" w:rsidRPr="00642BDA" w:rsidDel="00FB057B">
          <w:rPr>
            <w:rFonts w:ascii="Verdana" w:eastAsia="Times New Roman" w:hAnsi="Verdana" w:cs="Segoe UI"/>
            <w:b/>
            <w:bCs/>
            <w:sz w:val="18"/>
            <w:szCs w:val="18"/>
            <w:lang w:eastAsia="pl-PL"/>
          </w:rPr>
          <w:delText>e</w:delText>
        </w:r>
      </w:del>
      <w:ins w:id="21" w:author="Kamila Dżaman  | Łukasiewicz – IEL" w:date="2025-05-27T12:29:00Z">
        <w:r w:rsidR="00FB057B">
          <w:rPr>
            <w:rFonts w:ascii="Verdana" w:eastAsia="Times New Roman" w:hAnsi="Verdana" w:cs="Segoe UI"/>
            <w:b/>
            <w:bCs/>
            <w:sz w:val="18"/>
            <w:szCs w:val="18"/>
            <w:lang w:eastAsia="pl-PL"/>
          </w:rPr>
          <w:t>ych</w:t>
        </w:r>
      </w:ins>
      <w:r w:rsidR="005F44FE" w:rsidRPr="00642BDA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 xml:space="preserve"> do 6kV do rozszerzenia zakresów pomiarowych analizatora mocy WT1806</w:t>
      </w:r>
      <w:bookmarkEnd w:id="19"/>
      <w:r w:rsidRPr="002039B4">
        <w:rPr>
          <w:rFonts w:ascii="Verdana" w:eastAsia="Calibri" w:hAnsi="Verdana" w:cs="Times New Roman"/>
          <w:sz w:val="18"/>
          <w:szCs w:val="18"/>
        </w:rPr>
        <w:t>.</w:t>
      </w:r>
      <w:r>
        <w:rPr>
          <w:rFonts w:ascii="Calibri Light" w:eastAsia="Calibri" w:hAnsi="Calibri Light" w:cs="Times New Roman"/>
          <w:b/>
          <w:bCs/>
          <w:sz w:val="20"/>
          <w:szCs w:val="20"/>
        </w:rPr>
        <w:t>”</w:t>
      </w:r>
    </w:p>
    <w:bookmarkEnd w:id="17"/>
    <w:p w14:paraId="5CD47615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Cs/>
          <w:sz w:val="18"/>
          <w:szCs w:val="18"/>
        </w:rPr>
      </w:pPr>
    </w:p>
    <w:tbl>
      <w:tblPr>
        <w:tblStyle w:val="Tabela-Siatka1"/>
        <w:tblW w:w="5184" w:type="pct"/>
        <w:tblInd w:w="0" w:type="dxa"/>
        <w:tblLook w:val="04A0" w:firstRow="1" w:lastRow="0" w:firstColumn="1" w:lastColumn="0" w:noHBand="0" w:noVBand="1"/>
      </w:tblPr>
      <w:tblGrid>
        <w:gridCol w:w="469"/>
        <w:gridCol w:w="1588"/>
        <w:gridCol w:w="1759"/>
        <w:gridCol w:w="1663"/>
        <w:gridCol w:w="2663"/>
        <w:gridCol w:w="1253"/>
      </w:tblGrid>
      <w:tr w:rsidR="00BF1066" w14:paraId="5C08A08A" w14:textId="77777777" w:rsidTr="00BF1066">
        <w:trPr>
          <w:trHeight w:val="606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bookmarkEnd w:id="18"/>
          <w:p w14:paraId="1DEB8FFB" w14:textId="77777777" w:rsidR="00BF1066" w:rsidRDefault="00BF106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70FF5963" w14:textId="77777777" w:rsidR="00BF1066" w:rsidRDefault="00BF1066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Zakres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0F151691" w14:textId="131E8E04" w:rsidR="00BF1066" w:rsidRDefault="00BF1066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Termin wykonania dostaw</w:t>
            </w:r>
          </w:p>
          <w:p w14:paraId="370F65DC" w14:textId="77777777" w:rsidR="00BF1066" w:rsidRDefault="00BF1066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(dzień/miesiąc/rok)**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64C370B4" w14:textId="77777777" w:rsidR="00BF1066" w:rsidRDefault="00BF106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Dane Zamawiającego/Klienta (nazwa adres)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38C783AE" w14:textId="77777777" w:rsidR="00BF1066" w:rsidRDefault="00BF1066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Wartość brutto</w:t>
            </w:r>
          </w:p>
          <w:p w14:paraId="59137F54" w14:textId="77777777" w:rsidR="00BF1066" w:rsidRDefault="00BF106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F1066" w14:paraId="7911E3C7" w14:textId="77777777" w:rsidTr="00BF1066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C4F8" w14:textId="77777777" w:rsidR="00BF1066" w:rsidRDefault="00BF106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3B14" w14:textId="77777777" w:rsidR="00BF1066" w:rsidRDefault="00BF1066">
            <w:pPr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51EF5810" w14:textId="77777777" w:rsidR="00BF1066" w:rsidRDefault="00BF1066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data rozpoczęcia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661249EF" w14:textId="77777777" w:rsidR="00BF1066" w:rsidRDefault="00BF1066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66AB33C8" w14:textId="77777777" w:rsidR="00BF1066" w:rsidRDefault="00BF1066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data zakończenia</w:t>
            </w:r>
          </w:p>
          <w:p w14:paraId="50EE7751" w14:textId="77777777" w:rsidR="00BF1066" w:rsidRDefault="00BF1066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3B56" w14:textId="77777777" w:rsidR="00BF1066" w:rsidRDefault="00BF106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3513" w14:textId="77777777" w:rsidR="00BF1066" w:rsidRDefault="00BF106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1066" w14:paraId="73FC3046" w14:textId="77777777" w:rsidTr="00BF1066">
        <w:trPr>
          <w:trHeight w:val="57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D3E" w14:textId="77777777" w:rsidR="00BF1066" w:rsidRDefault="00BF106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86A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2FE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71C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909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2C45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1066" w14:paraId="4C3BBD4A" w14:textId="77777777" w:rsidTr="00BF1066">
        <w:trPr>
          <w:trHeight w:val="73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C23" w14:textId="77777777" w:rsidR="00BF1066" w:rsidRDefault="00BF106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B42E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521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5C0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A86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D01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1066" w14:paraId="607EA419" w14:textId="77777777" w:rsidTr="00BF1066">
        <w:trPr>
          <w:trHeight w:val="72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9620" w14:textId="77777777" w:rsidR="00BF1066" w:rsidRDefault="00BF106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615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960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A8E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BBE4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FFA8" w14:textId="77777777" w:rsidR="00BF1066" w:rsidRDefault="00BF106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963FF78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2C4C4C60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b/>
          <w:sz w:val="16"/>
          <w:szCs w:val="16"/>
        </w:rPr>
      </w:pPr>
      <w:r w:rsidRPr="0020496D">
        <w:rPr>
          <w:rFonts w:ascii="Verdana" w:eastAsia="Calibri" w:hAnsi="Verdana" w:cs="Times New Roman"/>
          <w:b/>
          <w:sz w:val="16"/>
          <w:szCs w:val="16"/>
        </w:rPr>
        <w:t xml:space="preserve">UWAGA! </w:t>
      </w:r>
    </w:p>
    <w:p w14:paraId="061AD80B" w14:textId="77777777" w:rsidR="005947D7" w:rsidRPr="0020496D" w:rsidRDefault="005947D7" w:rsidP="005947D7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20496D">
        <w:rPr>
          <w:rFonts w:ascii="Verdana" w:hAnsi="Verdana"/>
          <w:bCs/>
          <w:sz w:val="16"/>
          <w:szCs w:val="16"/>
        </w:rPr>
        <w:t>Do Wykazu należy załączyć dowody określające czy te dostawy zostały wykonane należycie, przy czym dowodami, o których mowa, są referencje bądź inne dokumenty wystawione przez podmiot, na rzecz którego dostawy zostały wykonane, a jeżeli wykonawca z przyczyn niezależnych od niego nie jest w stanie uzyskać tych dokumentów – oświadczenie Wykonawcy.</w:t>
      </w:r>
      <w:r w:rsidRPr="0020496D">
        <w:t xml:space="preserve"> </w:t>
      </w:r>
    </w:p>
    <w:p w14:paraId="4EDED751" w14:textId="77777777" w:rsidR="005947D7" w:rsidRPr="0020496D" w:rsidRDefault="005947D7" w:rsidP="005947D7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przypadku, gdy wartość wykonanych przez Wykonawcę </w:t>
      </w:r>
      <w:r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 została wskazana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 xml:space="preserve">w dowodach w obcej walucie, należy wpisać w wykazie </w:t>
      </w:r>
      <w:r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, wartość przeliczoną na polską walutę (PLN), według średniego kursu NBP obowiązującego na dzień publikacji ogłoszenia o zamówieniu. </w:t>
      </w:r>
    </w:p>
    <w:p w14:paraId="55F7168A" w14:textId="77777777" w:rsidR="005947D7" w:rsidRPr="0020496D" w:rsidRDefault="005947D7" w:rsidP="005947D7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 gdy wykonawca polega na zdolnościach innego podmiotu na zasadach określonych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>w art. 118 ustawy PZP, załącza do oferty oryginał pisemnego zobowiązania lub inny dokument innego podmiotu. Wzór zobowiązania stanowi zał. nr 6 do SWZ.</w:t>
      </w:r>
    </w:p>
    <w:p w14:paraId="03289D5A" w14:textId="77777777" w:rsidR="005947D7" w:rsidRPr="0020496D" w:rsidRDefault="005947D7" w:rsidP="005947D7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48294AC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326A044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2BDF37BB" w14:textId="77777777" w:rsidR="005947D7" w:rsidRPr="0020496D" w:rsidRDefault="005947D7" w:rsidP="005947D7">
      <w:pPr>
        <w:spacing w:after="0" w:line="276" w:lineRule="auto"/>
        <w:ind w:left="6372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2D69D17C" w14:textId="77777777" w:rsidR="005947D7" w:rsidRPr="00694D77" w:rsidRDefault="005947D7" w:rsidP="005947D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* zaufany lub osobisty lub 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4F963FA3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21435E4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6C645852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09D4297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C107DFD" w14:textId="77777777" w:rsidR="005947D7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30CFD7F" w14:textId="77777777" w:rsidR="00D10DFB" w:rsidRPr="0020496D" w:rsidRDefault="00D10DFB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FBE124C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9D0E112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D576C4C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9E40874" w14:textId="77777777" w:rsidR="001F5ACF" w:rsidRDefault="001F5ACF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5A62EBB3" w14:textId="4422ECAB" w:rsidR="001F5ACF" w:rsidRPr="001F5ACF" w:rsidRDefault="001F5ACF" w:rsidP="001F5ACF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1F5ACF">
        <w:rPr>
          <w:rFonts w:ascii="Verdana" w:eastAsia="Calibri" w:hAnsi="Verdana" w:cs="Times New Roman"/>
          <w:b/>
          <w:bCs/>
          <w:sz w:val="18"/>
          <w:szCs w:val="18"/>
        </w:rPr>
        <w:lastRenderedPageBreak/>
        <w:t xml:space="preserve">załącznik nr </w:t>
      </w:r>
      <w:r w:rsidR="009604CF">
        <w:rPr>
          <w:rFonts w:ascii="Verdana" w:eastAsia="Calibri" w:hAnsi="Verdana" w:cs="Times New Roman"/>
          <w:b/>
          <w:bCs/>
          <w:sz w:val="18"/>
          <w:szCs w:val="18"/>
        </w:rPr>
        <w:t>8</w:t>
      </w:r>
      <w:r w:rsidRPr="001F5ACF">
        <w:rPr>
          <w:rFonts w:ascii="Verdana" w:eastAsia="Calibri" w:hAnsi="Verdana" w:cs="Times New Roman"/>
          <w:b/>
          <w:bCs/>
          <w:sz w:val="18"/>
          <w:szCs w:val="18"/>
        </w:rPr>
        <w:t xml:space="preserve"> do </w:t>
      </w:r>
      <w:r w:rsidR="009604CF">
        <w:rPr>
          <w:rFonts w:ascii="Verdana" w:eastAsia="Calibri" w:hAnsi="Verdana" w:cs="Times New Roman"/>
          <w:b/>
          <w:bCs/>
          <w:sz w:val="18"/>
          <w:szCs w:val="18"/>
        </w:rPr>
        <w:t>zaproszenia</w:t>
      </w:r>
    </w:p>
    <w:p w14:paraId="1FF9196E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1F5ACF">
        <w:rPr>
          <w:rFonts w:ascii="Verdana" w:eastAsia="Calibri" w:hAnsi="Verdana" w:cs="Times New Roman"/>
          <w:b/>
          <w:sz w:val="18"/>
          <w:szCs w:val="18"/>
        </w:rPr>
        <w:t>Nazwa i adres Wykonawcy:</w:t>
      </w:r>
    </w:p>
    <w:p w14:paraId="32515DEA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1F5ACF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F5ACF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F5ACF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F5ACF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768CA263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1F5ACF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F5ACF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F5ACF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F5ACF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0C3E9BA4" w14:textId="77777777" w:rsidR="001F5ACF" w:rsidRPr="001F5ACF" w:rsidRDefault="001F5ACF" w:rsidP="001F5ACF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  <w:r w:rsidRPr="001F5ACF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F5ACF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F5ACF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F5ACF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58E596CD" w14:textId="77777777" w:rsidR="001F5ACF" w:rsidRPr="001F5ACF" w:rsidRDefault="001F5ACF" w:rsidP="001F5ACF">
      <w:pPr>
        <w:spacing w:after="0" w:line="240" w:lineRule="auto"/>
        <w:ind w:left="-426" w:firstLine="426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7AD72776" w14:textId="77777777" w:rsidR="001F5ACF" w:rsidRPr="001F5ACF" w:rsidRDefault="001F5ACF" w:rsidP="001F5ACF">
      <w:pPr>
        <w:spacing w:after="0" w:line="240" w:lineRule="auto"/>
        <w:ind w:left="-426" w:firstLine="426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2B11D6C6" w14:textId="77777777" w:rsidR="001F5ACF" w:rsidRPr="001F5ACF" w:rsidRDefault="001F5ACF" w:rsidP="001F5ACF">
      <w:pPr>
        <w:spacing w:after="0" w:line="240" w:lineRule="auto"/>
        <w:ind w:left="-426" w:firstLine="426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1F5ACF">
        <w:rPr>
          <w:rFonts w:ascii="Verdana" w:eastAsia="Calibri" w:hAnsi="Verdana" w:cs="Times New Roman"/>
          <w:b/>
          <w:sz w:val="18"/>
          <w:szCs w:val="18"/>
        </w:rPr>
        <w:t xml:space="preserve">OŚWIADCZENIE PODMIOTU UDOSTĘPNIAJACEGO ZASOBY  </w:t>
      </w:r>
    </w:p>
    <w:p w14:paraId="66693BF9" w14:textId="77777777" w:rsidR="001F5ACF" w:rsidRPr="001F5ACF" w:rsidRDefault="001F5ACF" w:rsidP="001F5ACF">
      <w:pPr>
        <w:spacing w:after="0" w:line="240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1F5ACF">
        <w:rPr>
          <w:rFonts w:ascii="Verdana" w:eastAsia="Calibri" w:hAnsi="Verdana" w:cs="Times New Roman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6E2EBBB0" w14:textId="77777777" w:rsidR="001F5ACF" w:rsidRPr="001F5ACF" w:rsidRDefault="001F5ACF" w:rsidP="001F5ACF">
      <w:pPr>
        <w:spacing w:after="0" w:line="240" w:lineRule="auto"/>
        <w:ind w:left="-426" w:firstLine="426"/>
        <w:jc w:val="center"/>
        <w:rPr>
          <w:rFonts w:ascii="Verdana" w:eastAsia="Calibri" w:hAnsi="Verdana" w:cs="Lato"/>
          <w:b/>
          <w:sz w:val="18"/>
          <w:szCs w:val="18"/>
          <w:u w:val="single"/>
        </w:rPr>
      </w:pPr>
    </w:p>
    <w:p w14:paraId="11E32EEC" w14:textId="5E826DBC" w:rsidR="001F5ACF" w:rsidRPr="001F5ACF" w:rsidRDefault="001F5ACF" w:rsidP="001F5ACF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1F5ACF"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="005F44FE" w:rsidRPr="00642BDA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>Przedmiotem zamówienia jest dostawa przetworników napięciow</w:t>
      </w:r>
      <w:del w:id="22" w:author="Kamila Dżaman  | Łukasiewicz – IEL" w:date="2025-05-27T12:31:00Z">
        <w:r w:rsidR="005F44FE" w:rsidRPr="00642BDA" w:rsidDel="00FB057B">
          <w:rPr>
            <w:rFonts w:ascii="Verdana" w:eastAsia="Times New Roman" w:hAnsi="Verdana" w:cs="Segoe UI"/>
            <w:b/>
            <w:bCs/>
            <w:sz w:val="18"/>
            <w:szCs w:val="18"/>
            <w:lang w:eastAsia="pl-PL"/>
          </w:rPr>
          <w:delText>e</w:delText>
        </w:r>
      </w:del>
      <w:ins w:id="23" w:author="Kamila Dżaman  | Łukasiewicz – IEL" w:date="2025-05-27T12:31:00Z">
        <w:r w:rsidR="00FB057B">
          <w:rPr>
            <w:rFonts w:ascii="Verdana" w:eastAsia="Times New Roman" w:hAnsi="Verdana" w:cs="Segoe UI"/>
            <w:b/>
            <w:bCs/>
            <w:sz w:val="18"/>
            <w:szCs w:val="18"/>
            <w:lang w:eastAsia="pl-PL"/>
          </w:rPr>
          <w:t>ych</w:t>
        </w:r>
      </w:ins>
      <w:r w:rsidR="005F44FE" w:rsidRPr="00642BDA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 xml:space="preserve"> do 6kV do rozszerzenia zakresów pomiarowych analizatora mocy WT1806</w:t>
      </w:r>
      <w:r w:rsidRPr="001F5ACF">
        <w:rPr>
          <w:rFonts w:ascii="Verdana" w:eastAsia="Calibri" w:hAnsi="Verdana" w:cs="Times New Roman"/>
          <w:b/>
          <w:bCs/>
          <w:sz w:val="18"/>
          <w:szCs w:val="18"/>
        </w:rPr>
        <w:t>”,</w:t>
      </w:r>
    </w:p>
    <w:p w14:paraId="538BE16F" w14:textId="77777777" w:rsidR="001F5ACF" w:rsidRPr="001F5ACF" w:rsidRDefault="001F5ACF" w:rsidP="001F5ACF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38544707" w14:textId="77777777" w:rsidR="001F5ACF" w:rsidRPr="001F5ACF" w:rsidRDefault="001F5ACF" w:rsidP="001F5ACF">
      <w:pPr>
        <w:spacing w:after="0" w:line="240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1F5ACF">
        <w:rPr>
          <w:rFonts w:ascii="Verdana" w:eastAsia="Calibri" w:hAnsi="Verdana" w:cs="Times New Roman"/>
          <w:sz w:val="18"/>
          <w:szCs w:val="18"/>
        </w:rPr>
        <w:t xml:space="preserve">składane na podstawie art. 125 ust. 5 w związku z  art. 125 ust. 1 ustawy </w:t>
      </w:r>
      <w:r w:rsidRPr="001F5ACF">
        <w:rPr>
          <w:rFonts w:ascii="Verdana" w:eastAsia="Calibri" w:hAnsi="Verdana" w:cs="Times New Roman"/>
          <w:sz w:val="18"/>
          <w:szCs w:val="18"/>
        </w:rPr>
        <w:br/>
        <w:t>z dnia 11 września 2019 r. Prawo zamówień publicznych zwanej dalej „ustawą Pzp”</w:t>
      </w:r>
    </w:p>
    <w:p w14:paraId="14359A02" w14:textId="77777777" w:rsidR="001F5ACF" w:rsidRPr="001F5ACF" w:rsidRDefault="001F5ACF" w:rsidP="001F5ACF">
      <w:pPr>
        <w:spacing w:after="0" w:line="240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6761F69F" w14:textId="77777777" w:rsidR="001F5ACF" w:rsidRPr="001F5ACF" w:rsidRDefault="001F5ACF" w:rsidP="001F5ACF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1F5ACF">
        <w:rPr>
          <w:rFonts w:ascii="Verdana" w:eastAsia="Calibri" w:hAnsi="Verdana" w:cs="Times New Roman"/>
          <w:b/>
          <w:sz w:val="18"/>
          <w:szCs w:val="18"/>
        </w:rPr>
        <w:t>DOTYCZĄCE SPEŁNIANIA WARUNKÓW UDZIAŁU W POSTĘPOWANIU</w:t>
      </w:r>
    </w:p>
    <w:p w14:paraId="343F1EEF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F5ACF">
        <w:rPr>
          <w:rFonts w:ascii="Verdana" w:eastAsia="Calibri" w:hAnsi="Verdana" w:cs="Times New Roman"/>
          <w:sz w:val="18"/>
          <w:szCs w:val="18"/>
        </w:rPr>
        <w:t>Oświadczam, że spełniam warunki udziału w przedmiotowym postępowaniu określone w Specyfikacji Warunków Zamówienia, w zakresie w jakim Wykonawca powołuje się na moje zasoby.</w:t>
      </w:r>
    </w:p>
    <w:p w14:paraId="74928340" w14:textId="77777777" w:rsidR="001F5ACF" w:rsidRPr="001F5ACF" w:rsidRDefault="001F5ACF" w:rsidP="001F5ACF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3C21294" w14:textId="77777777" w:rsidR="001F5ACF" w:rsidRPr="001F5ACF" w:rsidRDefault="001F5ACF" w:rsidP="001F5ACF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1F5ACF">
        <w:rPr>
          <w:rFonts w:ascii="Verdana" w:eastAsia="Calibri" w:hAnsi="Verdana" w:cs="Times New Roman"/>
          <w:b/>
          <w:sz w:val="18"/>
          <w:szCs w:val="18"/>
        </w:rPr>
        <w:t>DOTYCZĄCE PRZESŁANEK WYKLUCZENIA Z POSTĘPOWANIA</w:t>
      </w:r>
    </w:p>
    <w:p w14:paraId="374F99FF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u w:val="single"/>
        </w:rPr>
      </w:pPr>
      <w:r w:rsidRPr="001F5ACF">
        <w:rPr>
          <w:rFonts w:ascii="Verdana" w:eastAsia="Calibri" w:hAnsi="Verdana" w:cs="Times New Roman"/>
          <w:sz w:val="18"/>
          <w:szCs w:val="18"/>
          <w:u w:val="single"/>
        </w:rPr>
        <w:t>/*</w:t>
      </w:r>
      <w:r w:rsidRPr="001F5ACF">
        <w:rPr>
          <w:rFonts w:ascii="Verdana" w:eastAsia="Calibri" w:hAnsi="Verdana" w:cs="Times New Roman"/>
          <w:b/>
          <w:bCs/>
          <w:sz w:val="18"/>
          <w:szCs w:val="18"/>
          <w:u w:val="single"/>
        </w:rPr>
        <w:t>zaznaczyć obowiązkowo punkt I albo punkt II.</w:t>
      </w:r>
      <w:r w:rsidRPr="001F5ACF">
        <w:rPr>
          <w:rFonts w:ascii="Verdana" w:eastAsia="Calibri" w:hAnsi="Verdana" w:cs="Times New Roman"/>
          <w:sz w:val="18"/>
          <w:szCs w:val="18"/>
          <w:u w:val="single"/>
        </w:rPr>
        <w:t xml:space="preserve"> </w:t>
      </w:r>
    </w:p>
    <w:p w14:paraId="03D3AA80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F5ACF">
        <w:rPr>
          <w:rFonts w:ascii="Verdana" w:eastAsia="Calibri" w:hAnsi="Verdana" w:cs="Times New Roman"/>
          <w:sz w:val="18"/>
          <w:szCs w:val="18"/>
        </w:rPr>
        <w:t xml:space="preserve">W przypadku wskazania w punkcie II oświadczenia, przesłanki wykluczenia na podstawie art. 108 ust. 1 pkt 1, 2, 5 lub art. 109 ust. 1 pkt 4), 5), 8) i 10) ustawy Pzp należy wypełnić (jeżeli podjęto działania naprawcze) punkt III oświadczenia/      </w:t>
      </w:r>
    </w:p>
    <w:p w14:paraId="6A40A253" w14:textId="77777777" w:rsidR="001F5ACF" w:rsidRPr="001F5ACF" w:rsidRDefault="001F5ACF" w:rsidP="001F5ACF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4CA04256" w14:textId="77777777" w:rsidR="001F5ACF" w:rsidRPr="001F5ACF" w:rsidRDefault="00FB057B" w:rsidP="001F5ACF">
      <w:pPr>
        <w:numPr>
          <w:ilvl w:val="0"/>
          <w:numId w:val="2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1531914676"/>
        </w:sdtPr>
        <w:sdtEndPr/>
        <w:sdtContent>
          <w:r w:rsidR="001F5ACF" w:rsidRPr="001F5AC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F5ACF" w:rsidRPr="001F5ACF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1F5ACF" w:rsidRPr="001F5ACF">
        <w:rPr>
          <w:rFonts w:ascii="Verdana" w:eastAsia="Calibri" w:hAnsi="Verdana" w:cs="Tahoma"/>
          <w:sz w:val="18"/>
          <w:szCs w:val="18"/>
        </w:rPr>
        <w:t>(tj. Dz. U. z 2023 r., poz. 1497 ze zm.)</w:t>
      </w:r>
      <w:r w:rsidR="001F5ACF" w:rsidRPr="001F5ACF">
        <w:rPr>
          <w:rFonts w:ascii="Verdana" w:eastAsia="Calibri" w:hAnsi="Verdana" w:cs="Times New Roman"/>
          <w:sz w:val="18"/>
          <w:szCs w:val="18"/>
        </w:rPr>
        <w:t>.</w:t>
      </w:r>
    </w:p>
    <w:p w14:paraId="3B1DC492" w14:textId="77777777" w:rsidR="001F5ACF" w:rsidRPr="001F5ACF" w:rsidRDefault="001F5ACF" w:rsidP="001F5ACF">
      <w:pPr>
        <w:spacing w:after="0" w:line="240" w:lineRule="auto"/>
        <w:ind w:left="720"/>
        <w:rPr>
          <w:rFonts w:ascii="Verdana" w:eastAsia="Calibri" w:hAnsi="Verdana" w:cs="Times New Roman"/>
          <w:sz w:val="18"/>
          <w:szCs w:val="18"/>
        </w:rPr>
      </w:pPr>
    </w:p>
    <w:p w14:paraId="000ADB07" w14:textId="77777777" w:rsidR="001F5ACF" w:rsidRPr="001F5ACF" w:rsidRDefault="00FB057B" w:rsidP="001F5ACF">
      <w:pPr>
        <w:numPr>
          <w:ilvl w:val="0"/>
          <w:numId w:val="20"/>
        </w:num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96900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ACF" w:rsidRPr="001F5ACF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1F5ACF" w:rsidRPr="001F5ACF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</w:t>
      </w:r>
      <w:r w:rsidR="001F5ACF" w:rsidRPr="001F5ACF">
        <w:rPr>
          <w:rFonts w:ascii="Verdana" w:eastAsia="Calibri" w:hAnsi="Verdana" w:cs="Times New Roman"/>
          <w:sz w:val="18"/>
          <w:szCs w:val="18"/>
        </w:rPr>
        <w:br/>
        <w:t xml:space="preserve">art. 108 ust. 1 oraz art. 109 ust. 1 pkt 4), 5), 8) i 10 ustawy Pzp.* </w:t>
      </w:r>
    </w:p>
    <w:p w14:paraId="3B8141AF" w14:textId="77777777" w:rsidR="001F5ACF" w:rsidRPr="001F5ACF" w:rsidRDefault="001F5ACF" w:rsidP="001F5ACF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1F5ACF">
        <w:rPr>
          <w:rFonts w:ascii="Verdana" w:eastAsia="Calibri" w:hAnsi="Verdana" w:cs="Times New Roman"/>
          <w:b/>
          <w:sz w:val="18"/>
          <w:szCs w:val="18"/>
          <w:u w:val="single"/>
        </w:rPr>
        <w:t>albo</w:t>
      </w:r>
    </w:p>
    <w:p w14:paraId="68C19B82" w14:textId="77777777" w:rsidR="001F5ACF" w:rsidRPr="001F5ACF" w:rsidRDefault="001F5ACF" w:rsidP="001F5ACF">
      <w:pPr>
        <w:spacing w:after="0" w:line="240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6677B5E6" w14:textId="77777777" w:rsidR="001F5ACF" w:rsidRPr="001F5ACF" w:rsidRDefault="00FB057B" w:rsidP="001F5ACF">
      <w:pPr>
        <w:numPr>
          <w:ilvl w:val="0"/>
          <w:numId w:val="2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649753263"/>
        </w:sdtPr>
        <w:sdtEndPr/>
        <w:sdtContent>
          <w:r w:rsidR="001F5ACF" w:rsidRPr="001F5AC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F5ACF" w:rsidRPr="001F5ACF">
        <w:rPr>
          <w:rFonts w:ascii="Verdana" w:eastAsia="Calibri" w:hAnsi="Verdana" w:cs="Times New Roman"/>
          <w:sz w:val="18"/>
          <w:szCs w:val="18"/>
        </w:rPr>
        <w:t xml:space="preserve"> Oświadczam, że zachodzą w stosunku do mnie podstawy wykluczenia z postępowania na podstawie art. ……. ustawy Pzp (podać mające zastosowanie podstawy wykluczenia spośród wymienionych w art. 108 ust. 1 lub art. 109 ust. 1 pkt, 4), 5), 8) i 10) ustawy Pzp).* </w:t>
      </w:r>
    </w:p>
    <w:p w14:paraId="198A1312" w14:textId="77777777" w:rsidR="001F5ACF" w:rsidRPr="001F5ACF" w:rsidRDefault="001F5ACF" w:rsidP="001F5ACF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610A5D33" w14:textId="77777777" w:rsidR="001F5ACF" w:rsidRPr="001F5ACF" w:rsidRDefault="001F5ACF" w:rsidP="001F5ACF">
      <w:pPr>
        <w:numPr>
          <w:ilvl w:val="0"/>
          <w:numId w:val="20"/>
        </w:num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1F5ACF">
        <w:rPr>
          <w:rFonts w:ascii="Verdana" w:eastAsia="Calibri" w:hAnsi="Verdana" w:cs="Times New Roman"/>
          <w:sz w:val="18"/>
          <w:szCs w:val="18"/>
        </w:rPr>
        <w:t>Jednocześnie oświadczam, że w związku z okolicznościami określonymi w punkcie II oświadczenia, na podstawie art. 110 ust. 2 ustawy Pzp podjąłem następujące środki naprawcze…………………………………………………………………………………………………………</w:t>
      </w:r>
      <w:r w:rsidRPr="001F5ACF">
        <w:rPr>
          <w:rFonts w:ascii="Verdana" w:eastAsia="Calibri" w:hAnsi="Verdana" w:cs="Times New Roman"/>
          <w:sz w:val="18"/>
          <w:szCs w:val="18"/>
        </w:rPr>
        <w:br/>
        <w:t>w związku z tym, moim zdaniem, nie podlegam wykluczeniu z postępowania.</w:t>
      </w:r>
    </w:p>
    <w:p w14:paraId="65A64830" w14:textId="77777777" w:rsidR="001F5ACF" w:rsidRPr="001F5ACF" w:rsidRDefault="001F5ACF" w:rsidP="001F5ACF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72C5166" w14:textId="77777777" w:rsidR="001F5ACF" w:rsidRPr="001F5ACF" w:rsidRDefault="001F5ACF" w:rsidP="001F5ACF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1F5ACF">
        <w:rPr>
          <w:rFonts w:ascii="Verdana" w:eastAsia="Calibri" w:hAnsi="Verdana" w:cs="Times New Roman"/>
          <w:b/>
          <w:sz w:val="18"/>
          <w:szCs w:val="18"/>
        </w:rPr>
        <w:t>OŚWIADCZENIE DOTYCZĄCE PODANYCH INFORMACJI:</w:t>
      </w:r>
    </w:p>
    <w:p w14:paraId="3A3B887A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F5ACF">
        <w:rPr>
          <w:rFonts w:ascii="Verdana" w:eastAsia="Calibri" w:hAnsi="Verdana" w:cs="Times New Roman"/>
          <w:sz w:val="18"/>
          <w:szCs w:val="18"/>
        </w:rPr>
        <w:t xml:space="preserve">Oświadczam, że wszystkie informacje podane w powyższych oświadczeniach są aktualne </w:t>
      </w:r>
      <w:r w:rsidRPr="001F5ACF">
        <w:rPr>
          <w:rFonts w:ascii="Verdana" w:eastAsia="Calibri" w:hAnsi="Verdana" w:cs="Times New Roman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18EF82AB" w14:textId="77777777" w:rsidR="001F5ACF" w:rsidRPr="001F5ACF" w:rsidRDefault="001F5ACF" w:rsidP="001F5ACF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774A580" w14:textId="77777777" w:rsidR="001F5ACF" w:rsidRPr="001F5ACF" w:rsidRDefault="001F5ACF" w:rsidP="001F5ACF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10FDEF01" w14:textId="77777777" w:rsidR="001F5ACF" w:rsidRPr="001F5ACF" w:rsidRDefault="001F5ACF" w:rsidP="001F5ACF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78C6A21F" w14:textId="77777777" w:rsidR="001F5ACF" w:rsidRPr="001F5ACF" w:rsidRDefault="001F5ACF" w:rsidP="001F5ACF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77467845" w14:textId="77777777" w:rsidR="001F5ACF" w:rsidRPr="001F5ACF" w:rsidRDefault="001F5ACF" w:rsidP="001F5ACF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bookmarkStart w:id="24" w:name="_Hlk192845706"/>
      <w:r w:rsidRPr="001F5ACF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1F5ACF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6580D664" w14:textId="77777777" w:rsidR="001F5ACF" w:rsidRPr="001F5ACF" w:rsidRDefault="001F5ACF" w:rsidP="001F5ACF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1AADA6C1" w14:textId="77777777" w:rsidR="001F5ACF" w:rsidRPr="001F5ACF" w:rsidRDefault="001F5ACF" w:rsidP="001F5ACF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12E2E739" w14:textId="77777777" w:rsidR="001F5ACF" w:rsidRPr="001F5ACF" w:rsidRDefault="001F5ACF" w:rsidP="001F5ACF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5CD3686" w14:textId="77777777" w:rsidR="001F5ACF" w:rsidRPr="001F5ACF" w:rsidRDefault="001F5ACF" w:rsidP="001F5ACF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1F5ACF">
        <w:rPr>
          <w:rFonts w:ascii="Verdana" w:eastAsia="Calibri" w:hAnsi="Verdana" w:cs="Times New Roman"/>
          <w:b/>
          <w:bCs/>
          <w:sz w:val="14"/>
          <w:szCs w:val="14"/>
        </w:rPr>
        <w:t>*</w:t>
      </w:r>
      <w:r w:rsidRPr="001F5ACF">
        <w:rPr>
          <w:rFonts w:ascii="Verdana" w:eastAsia="Calibri" w:hAnsi="Verdana" w:cs="Times New Roman"/>
          <w:sz w:val="14"/>
          <w:szCs w:val="14"/>
        </w:rPr>
        <w:t xml:space="preserve"> niepotrzebne skreśli</w:t>
      </w:r>
      <w:r w:rsidRPr="001F5ACF">
        <w:rPr>
          <w:rFonts w:ascii="Verdana" w:eastAsia="Calibri" w:hAnsi="Verdana" w:cs="Times New Roman"/>
          <w:i/>
          <w:iCs/>
          <w:sz w:val="14"/>
          <w:szCs w:val="14"/>
        </w:rPr>
        <w:t xml:space="preserve"> </w:t>
      </w:r>
      <w:r w:rsidRPr="001F5ACF">
        <w:rPr>
          <w:rFonts w:ascii="Verdana" w:eastAsia="Calibri" w:hAnsi="Verdana" w:cs="Times New Roman"/>
          <w:i/>
          <w:iCs/>
          <w:sz w:val="14"/>
          <w:szCs w:val="14"/>
        </w:rPr>
        <w:tab/>
        <w:t xml:space="preserve"> </w:t>
      </w:r>
    </w:p>
    <w:p w14:paraId="4CB16ABA" w14:textId="77777777" w:rsidR="001F5ACF" w:rsidRPr="001F5ACF" w:rsidRDefault="001F5ACF" w:rsidP="001F5ACF">
      <w:pPr>
        <w:spacing w:after="0" w:line="276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1F5ACF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 zaufany lub osobisty lub </w:t>
      </w:r>
      <w:r w:rsidRPr="001F5ACF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  <w:bookmarkEnd w:id="24"/>
    </w:p>
    <w:p w14:paraId="4E7F23BB" w14:textId="77777777" w:rsidR="001F5ACF" w:rsidRDefault="001F5ACF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2AFEA344" w14:textId="77777777" w:rsidR="001F5ACF" w:rsidRDefault="001F5ACF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3810312" w14:textId="2DB8917A" w:rsidR="005947D7" w:rsidRPr="0020496D" w:rsidRDefault="00220BE8" w:rsidP="005947D7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>z</w:t>
      </w:r>
      <w:r w:rsidR="005947D7" w:rsidRPr="0020496D">
        <w:rPr>
          <w:rFonts w:ascii="Verdana" w:eastAsia="Calibri" w:hAnsi="Verdana" w:cs="Times New Roman"/>
          <w:b/>
          <w:bCs/>
          <w:sz w:val="18"/>
          <w:szCs w:val="18"/>
        </w:rPr>
        <w:t xml:space="preserve">ałącznik nr </w:t>
      </w:r>
      <w:r w:rsidR="009604CF">
        <w:rPr>
          <w:rFonts w:ascii="Verdana" w:eastAsia="Calibri" w:hAnsi="Verdana" w:cs="Times New Roman"/>
          <w:b/>
          <w:bCs/>
          <w:sz w:val="18"/>
          <w:szCs w:val="18"/>
        </w:rPr>
        <w:t>9</w:t>
      </w:r>
      <w:r w:rsidR="005947D7" w:rsidRPr="0020496D">
        <w:rPr>
          <w:rFonts w:ascii="Verdana" w:eastAsia="Calibri" w:hAnsi="Verdana" w:cs="Times New Roman"/>
          <w:b/>
          <w:bCs/>
          <w:sz w:val="18"/>
          <w:szCs w:val="18"/>
        </w:rPr>
        <w:t xml:space="preserve"> do </w:t>
      </w:r>
      <w:r w:rsidR="00BF1066">
        <w:rPr>
          <w:rFonts w:ascii="Verdana" w:eastAsia="Calibri" w:hAnsi="Verdana" w:cs="Times New Roman"/>
          <w:b/>
          <w:bCs/>
          <w:sz w:val="18"/>
          <w:szCs w:val="18"/>
        </w:rPr>
        <w:t>zaproszenia</w:t>
      </w:r>
    </w:p>
    <w:p w14:paraId="375FC878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09A720B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OŚWIADCZENIE</w:t>
      </w:r>
    </w:p>
    <w:p w14:paraId="7015F0A7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Wykonawców wspólnie ubiegających się o udzielenie zamówienia</w:t>
      </w:r>
    </w:p>
    <w:p w14:paraId="14BE1CCC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z art. 117 ust. 4 ustawy z dnia 11 września 2019r. Prawo zamówień publicznych dotyczące dostaw, które wykonają poszczególni Wykonawcy</w:t>
      </w:r>
    </w:p>
    <w:p w14:paraId="5C6387C3" w14:textId="77777777" w:rsidR="005947D7" w:rsidRPr="0020496D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 postępowaniu pn.:</w:t>
      </w:r>
    </w:p>
    <w:p w14:paraId="66C60C5B" w14:textId="46976C2C" w:rsidR="005947D7" w:rsidRPr="00474DFA" w:rsidRDefault="005947D7" w:rsidP="006B1DA1">
      <w:pPr>
        <w:spacing w:after="80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0547E107" w14:textId="6D92736C" w:rsidR="002039B4" w:rsidRDefault="002039B4" w:rsidP="002039B4">
      <w:pPr>
        <w:spacing w:after="80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>
        <w:rPr>
          <w:rFonts w:ascii="Calibri Light" w:eastAsia="Calibri" w:hAnsi="Calibri Light" w:cs="Times New Roman"/>
          <w:b/>
          <w:bCs/>
          <w:sz w:val="20"/>
          <w:szCs w:val="20"/>
        </w:rPr>
        <w:t>„</w:t>
      </w:r>
      <w:r w:rsidR="005F44FE" w:rsidRPr="00642BDA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>Przedmiotem zamówienia jest dostawa przetworników napięciow</w:t>
      </w:r>
      <w:del w:id="25" w:author="Kamila Dżaman  | Łukasiewicz – IEL" w:date="2025-05-27T12:31:00Z">
        <w:r w:rsidR="005F44FE" w:rsidRPr="00642BDA" w:rsidDel="00FB057B">
          <w:rPr>
            <w:rFonts w:ascii="Verdana" w:eastAsia="Times New Roman" w:hAnsi="Verdana" w:cs="Segoe UI"/>
            <w:b/>
            <w:bCs/>
            <w:sz w:val="18"/>
            <w:szCs w:val="18"/>
            <w:lang w:eastAsia="pl-PL"/>
          </w:rPr>
          <w:delText>e</w:delText>
        </w:r>
      </w:del>
      <w:ins w:id="26" w:author="Kamila Dżaman  | Łukasiewicz – IEL" w:date="2025-05-27T12:31:00Z">
        <w:r w:rsidR="00FB057B">
          <w:rPr>
            <w:rFonts w:ascii="Verdana" w:eastAsia="Times New Roman" w:hAnsi="Verdana" w:cs="Segoe UI"/>
            <w:b/>
            <w:bCs/>
            <w:sz w:val="18"/>
            <w:szCs w:val="18"/>
            <w:lang w:eastAsia="pl-PL"/>
          </w:rPr>
          <w:t>ych</w:t>
        </w:r>
      </w:ins>
      <w:r w:rsidR="005F44FE" w:rsidRPr="00642BDA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 xml:space="preserve"> do 6kV do rozszerzenia zakresów pomiarowych analizatora mocy WT1806</w:t>
      </w:r>
      <w:r w:rsidRPr="002039B4">
        <w:rPr>
          <w:rFonts w:ascii="Verdana" w:eastAsia="Calibri" w:hAnsi="Verdana" w:cs="Times New Roman"/>
          <w:sz w:val="18"/>
          <w:szCs w:val="18"/>
        </w:rPr>
        <w:t>.</w:t>
      </w:r>
      <w:r>
        <w:rPr>
          <w:rFonts w:ascii="Calibri Light" w:eastAsia="Calibri" w:hAnsi="Calibri Light" w:cs="Times New Roman"/>
          <w:b/>
          <w:bCs/>
          <w:sz w:val="20"/>
          <w:szCs w:val="20"/>
        </w:rPr>
        <w:t>”</w:t>
      </w:r>
    </w:p>
    <w:p w14:paraId="47F34954" w14:textId="77777777" w:rsidR="005947D7" w:rsidRPr="00694D77" w:rsidRDefault="005947D7" w:rsidP="005947D7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</w:pPr>
    </w:p>
    <w:p w14:paraId="5B50EAF0" w14:textId="77777777" w:rsidR="005947D7" w:rsidRPr="0020496D" w:rsidRDefault="005947D7" w:rsidP="005947D7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My, Wykonawcy wspólnie ubiegający się o udzielenie zamówienia publicznego:</w:t>
      </w:r>
    </w:p>
    <w:p w14:paraId="4A51E7B5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5947D7" w:rsidRPr="0020496D" w14:paraId="52487EB5" w14:textId="77777777" w:rsidTr="00E5373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332E185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2029232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07AF4AB4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D19A41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1798AB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5947D7" w:rsidRPr="0020496D" w14:paraId="675299BD" w14:textId="77777777" w:rsidTr="00E5373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480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7D0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AB7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2225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947D7" w:rsidRPr="0020496D" w14:paraId="643EFA88" w14:textId="77777777" w:rsidTr="00E5373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F9E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92E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426C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F49D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F1E28E4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2313ABD7" w14:textId="77777777" w:rsidR="005947D7" w:rsidRPr="0020496D" w:rsidRDefault="005947D7" w:rsidP="005947D7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Niniejszym oświadczamy, że:</w:t>
      </w:r>
    </w:p>
    <w:p w14:paraId="44B417FE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4C0950A7" w14:textId="77777777" w:rsidR="005947D7" w:rsidRPr="0020496D" w:rsidRDefault="005947D7" w:rsidP="005947D7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Warunek dotyczący doświadczenia opisany w pkt. …. SWZ spełnia/ają w naszym imieniu Wykonawca/y:</w:t>
      </w:r>
    </w:p>
    <w:p w14:paraId="1C67E74B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947D7" w:rsidRPr="0020496D" w14:paraId="2F6EEFDE" w14:textId="77777777" w:rsidTr="00E53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920ECCE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297C64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5595F533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4EC7C71" w14:textId="77777777" w:rsidR="005947D7" w:rsidRPr="0020496D" w:rsidRDefault="005947D7" w:rsidP="00E5373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5947D7" w:rsidRPr="0020496D" w14:paraId="357305E1" w14:textId="77777777" w:rsidTr="00E53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204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066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B6F1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947D7" w:rsidRPr="0020496D" w14:paraId="7355DBF5" w14:textId="77777777" w:rsidTr="00E537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9C6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D07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C94" w14:textId="77777777" w:rsidR="005947D7" w:rsidRPr="0020496D" w:rsidRDefault="005947D7" w:rsidP="00E5373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E43007" w14:textId="77777777" w:rsidR="005947D7" w:rsidRPr="0020496D" w:rsidRDefault="005947D7" w:rsidP="005947D7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0135748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71083DB8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6434B081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54643E05" w14:textId="77777777" w:rsidR="005947D7" w:rsidRPr="0020496D" w:rsidRDefault="005947D7" w:rsidP="005947D7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bookmarkStart w:id="27" w:name="_Hlk159232415"/>
      <w:r>
        <w:rPr>
          <w:rFonts w:ascii="Book Antiqua" w:eastAsia="Times New Roman" w:hAnsi="Book Antiqua" w:cs="Times New Roman"/>
          <w:sz w:val="20"/>
          <w:szCs w:val="20"/>
          <w:lang w:eastAsia="pl-PL"/>
        </w:rPr>
        <w:t>*</w:t>
      </w:r>
      <w:r w:rsidRPr="0020496D">
        <w:rPr>
          <w:rFonts w:ascii="Book Antiqua" w:eastAsia="Times New Roman" w:hAnsi="Book Antiqua" w:cs="Times New Roman"/>
          <w:sz w:val="20"/>
          <w:szCs w:val="20"/>
          <w:lang w:eastAsia="pl-PL"/>
        </w:rPr>
        <w:t>* podpis</w:t>
      </w:r>
    </w:p>
    <w:p w14:paraId="24AC3B02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</w:p>
    <w:p w14:paraId="7E60727F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51569DF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318B740B" w14:textId="77777777" w:rsidR="005947D7" w:rsidRPr="0020496D" w:rsidRDefault="005947D7" w:rsidP="005947D7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DEF9047" w14:textId="77777777" w:rsidR="005947D7" w:rsidRPr="00694D77" w:rsidRDefault="005947D7" w:rsidP="005947D7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* n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iepotrzebne skreślić</w:t>
      </w:r>
    </w:p>
    <w:p w14:paraId="7A7EDC2A" w14:textId="77777777" w:rsidR="005947D7" w:rsidRPr="00694D77" w:rsidRDefault="005947D7" w:rsidP="005947D7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28" w:name="_Hlk159232520"/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27"/>
    <w:bookmarkEnd w:id="28"/>
    <w:p w14:paraId="6FD1386E" w14:textId="77777777" w:rsidR="005947D7" w:rsidRPr="0020496D" w:rsidRDefault="005947D7" w:rsidP="005947D7">
      <w:pPr>
        <w:spacing w:after="0" w:line="276" w:lineRule="auto"/>
        <w:ind w:right="-284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486ED9DC" w14:textId="77777777" w:rsidR="005947D7" w:rsidRPr="0020496D" w:rsidRDefault="005947D7" w:rsidP="005947D7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FA8972D" w14:textId="77777777" w:rsidR="005947D7" w:rsidRPr="0020496D" w:rsidRDefault="005947D7" w:rsidP="005947D7">
      <w:pPr>
        <w:spacing w:after="0" w:line="276" w:lineRule="auto"/>
        <w:ind w:right="-284"/>
        <w:rPr>
          <w:rFonts w:ascii="Verdana" w:eastAsia="Calibri" w:hAnsi="Verdana" w:cs="Times New Roman"/>
          <w:sz w:val="20"/>
          <w:szCs w:val="20"/>
        </w:rPr>
      </w:pPr>
    </w:p>
    <w:p w14:paraId="61BC7369" w14:textId="77777777" w:rsidR="005947D7" w:rsidRDefault="005947D7" w:rsidP="005947D7">
      <w:pPr>
        <w:rPr>
          <w:rFonts w:ascii="Verdana" w:hAnsi="Verdana"/>
          <w:i/>
          <w:iCs/>
          <w:sz w:val="16"/>
          <w:szCs w:val="16"/>
        </w:rPr>
      </w:pPr>
    </w:p>
    <w:p w14:paraId="15A469B9" w14:textId="77777777" w:rsidR="005947D7" w:rsidRDefault="005947D7" w:rsidP="005947D7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14:paraId="3870F90F" w14:textId="77777777" w:rsidR="005947D7" w:rsidRPr="006160A9" w:rsidRDefault="005947D7" w:rsidP="006160A9">
      <w:pPr>
        <w:tabs>
          <w:tab w:val="left" w:pos="3900"/>
        </w:tabs>
        <w:rPr>
          <w:rFonts w:ascii="Verdana" w:hAnsi="Verdana"/>
          <w:sz w:val="16"/>
          <w:szCs w:val="16"/>
        </w:rPr>
      </w:pPr>
    </w:p>
    <w:sectPr w:rsidR="005947D7" w:rsidRPr="006160A9" w:rsidSect="00474DFA">
      <w:headerReference w:type="default" r:id="rId8"/>
      <w:footerReference w:type="default" r:id="rId9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3622" w14:textId="77777777" w:rsidR="00FE2C86" w:rsidRDefault="00FE2C86" w:rsidP="00611551">
      <w:pPr>
        <w:spacing w:after="0" w:line="240" w:lineRule="auto"/>
      </w:pPr>
      <w:r>
        <w:separator/>
      </w:r>
    </w:p>
  </w:endnote>
  <w:endnote w:type="continuationSeparator" w:id="0">
    <w:p w14:paraId="4815D178" w14:textId="77777777" w:rsidR="00FE2C86" w:rsidRDefault="00FE2C86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3CBC" w14:textId="5047B427" w:rsidR="00474DFA" w:rsidRDefault="00474DFA">
    <w:pPr>
      <w:pStyle w:val="Stopka"/>
    </w:pPr>
    <w:r>
      <w:rPr>
        <w:noProof/>
      </w:rPr>
      <w:drawing>
        <wp:inline distT="0" distB="0" distL="0" distR="0" wp14:anchorId="1259CD7C" wp14:editId="35E293AA">
          <wp:extent cx="5761355" cy="768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CFEB" w14:textId="77777777" w:rsidR="00FE2C86" w:rsidRDefault="00FE2C86" w:rsidP="00611551">
      <w:pPr>
        <w:spacing w:after="0" w:line="240" w:lineRule="auto"/>
      </w:pPr>
      <w:r>
        <w:separator/>
      </w:r>
    </w:p>
  </w:footnote>
  <w:footnote w:type="continuationSeparator" w:id="0">
    <w:p w14:paraId="799939CB" w14:textId="77777777" w:rsidR="00FE2C86" w:rsidRDefault="00FE2C86" w:rsidP="0061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2C2" w14:textId="4CABF828" w:rsidR="00AA4C05" w:rsidRPr="005417CC" w:rsidRDefault="00767136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5417CC" w:rsidRPr="005417CC">
      <w:rPr>
        <w:rFonts w:ascii="Verdana" w:hAnsi="Verdana"/>
        <w:sz w:val="20"/>
        <w:szCs w:val="20"/>
      </w:rPr>
      <w:t xml:space="preserve">: </w:t>
    </w:r>
    <w:r w:rsidR="00815A4E">
      <w:rPr>
        <w:rFonts w:ascii="Verdana" w:hAnsi="Verdana"/>
        <w:sz w:val="20"/>
        <w:szCs w:val="20"/>
      </w:rPr>
      <w:t>ZP.2</w:t>
    </w:r>
    <w:r w:rsidR="00B479A3">
      <w:rPr>
        <w:rFonts w:ascii="Verdana" w:hAnsi="Verdana"/>
        <w:sz w:val="20"/>
        <w:szCs w:val="20"/>
      </w:rPr>
      <w:t>5</w:t>
    </w:r>
    <w:r w:rsidR="00815A4E">
      <w:rPr>
        <w:rFonts w:ascii="Verdana" w:hAnsi="Verdana"/>
        <w:sz w:val="20"/>
        <w:szCs w:val="20"/>
      </w:rPr>
      <w:t>10.</w:t>
    </w:r>
    <w:r w:rsidR="00A50D1D">
      <w:rPr>
        <w:rFonts w:ascii="Verdana" w:hAnsi="Verdana"/>
        <w:sz w:val="20"/>
        <w:szCs w:val="20"/>
      </w:rPr>
      <w:t>34</w:t>
    </w:r>
    <w:r w:rsidR="00815A4E">
      <w:rPr>
        <w:rFonts w:ascii="Verdana" w:hAnsi="Verdana"/>
        <w:sz w:val="20"/>
        <w:szCs w:val="20"/>
      </w:rPr>
      <w:t>.202</w:t>
    </w:r>
    <w:r w:rsidR="00A50D1D">
      <w:rPr>
        <w:rFonts w:ascii="Verdana" w:hAnsi="Verdana"/>
        <w:sz w:val="20"/>
        <w:szCs w:val="20"/>
      </w:rPr>
      <w:t>5.UE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242B79"/>
    <w:multiLevelType w:val="hybridMultilevel"/>
    <w:tmpl w:val="D91ED1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19C4F12"/>
    <w:multiLevelType w:val="hybridMultilevel"/>
    <w:tmpl w:val="E904D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14EF"/>
    <w:multiLevelType w:val="hybridMultilevel"/>
    <w:tmpl w:val="9DD4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03C5"/>
    <w:multiLevelType w:val="multilevel"/>
    <w:tmpl w:val="19D68F3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21189127">
    <w:abstractNumId w:val="7"/>
  </w:num>
  <w:num w:numId="2" w16cid:durableId="617681354">
    <w:abstractNumId w:val="16"/>
  </w:num>
  <w:num w:numId="3" w16cid:durableId="18750775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59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22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0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02598">
    <w:abstractNumId w:val="0"/>
  </w:num>
  <w:num w:numId="8" w16cid:durableId="584455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1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859912">
    <w:abstractNumId w:val="1"/>
  </w:num>
  <w:num w:numId="11" w16cid:durableId="944189107">
    <w:abstractNumId w:val="7"/>
  </w:num>
  <w:num w:numId="12" w16cid:durableId="1374959329">
    <w:abstractNumId w:val="2"/>
  </w:num>
  <w:num w:numId="13" w16cid:durableId="1525096346">
    <w:abstractNumId w:val="15"/>
  </w:num>
  <w:num w:numId="14" w16cid:durableId="265307413">
    <w:abstractNumId w:val="23"/>
  </w:num>
  <w:num w:numId="15" w16cid:durableId="1848446239">
    <w:abstractNumId w:val="13"/>
  </w:num>
  <w:num w:numId="16" w16cid:durableId="1808863118">
    <w:abstractNumId w:val="8"/>
  </w:num>
  <w:num w:numId="17" w16cid:durableId="306253321">
    <w:abstractNumId w:val="17"/>
  </w:num>
  <w:num w:numId="18" w16cid:durableId="1336347893">
    <w:abstractNumId w:val="12"/>
  </w:num>
  <w:num w:numId="19" w16cid:durableId="2104690136">
    <w:abstractNumId w:val="11"/>
  </w:num>
  <w:num w:numId="20" w16cid:durableId="1551502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26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3879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196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2604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20752">
    <w:abstractNumId w:val="20"/>
  </w:num>
  <w:num w:numId="26" w16cid:durableId="93436516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a Dżaman  | Łukasiewicz – IEL">
    <w15:presenceInfo w15:providerId="AD" w15:userId="S::kamila.dzaman@iel.lukasiewicz.gov.pl::2254b030-d2e8-4c98-979c-8f5bba543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30E44"/>
    <w:rsid w:val="000360E9"/>
    <w:rsid w:val="000363F0"/>
    <w:rsid w:val="0003645F"/>
    <w:rsid w:val="00084696"/>
    <w:rsid w:val="00095376"/>
    <w:rsid w:val="000A1760"/>
    <w:rsid w:val="000A57EC"/>
    <w:rsid w:val="000C7B4B"/>
    <w:rsid w:val="000D1065"/>
    <w:rsid w:val="000D1691"/>
    <w:rsid w:val="000E66FB"/>
    <w:rsid w:val="000F75D1"/>
    <w:rsid w:val="00126A76"/>
    <w:rsid w:val="00131196"/>
    <w:rsid w:val="00145165"/>
    <w:rsid w:val="00146F97"/>
    <w:rsid w:val="00163355"/>
    <w:rsid w:val="00163EE6"/>
    <w:rsid w:val="00165DB7"/>
    <w:rsid w:val="0017010E"/>
    <w:rsid w:val="00176F22"/>
    <w:rsid w:val="0017722E"/>
    <w:rsid w:val="0018418C"/>
    <w:rsid w:val="00185977"/>
    <w:rsid w:val="001A0F25"/>
    <w:rsid w:val="001B5100"/>
    <w:rsid w:val="001C1D06"/>
    <w:rsid w:val="001E33E0"/>
    <w:rsid w:val="001E5634"/>
    <w:rsid w:val="001E787F"/>
    <w:rsid w:val="001F03CB"/>
    <w:rsid w:val="001F246E"/>
    <w:rsid w:val="001F5ACF"/>
    <w:rsid w:val="002039B4"/>
    <w:rsid w:val="0020496D"/>
    <w:rsid w:val="002068EC"/>
    <w:rsid w:val="00220BE8"/>
    <w:rsid w:val="0024156F"/>
    <w:rsid w:val="00245D41"/>
    <w:rsid w:val="0024796E"/>
    <w:rsid w:val="00255180"/>
    <w:rsid w:val="00257F4C"/>
    <w:rsid w:val="002677C3"/>
    <w:rsid w:val="00271F4C"/>
    <w:rsid w:val="00276EC1"/>
    <w:rsid w:val="00293346"/>
    <w:rsid w:val="00294AF3"/>
    <w:rsid w:val="00296E84"/>
    <w:rsid w:val="002A4557"/>
    <w:rsid w:val="002E0828"/>
    <w:rsid w:val="002E1DA8"/>
    <w:rsid w:val="00334F79"/>
    <w:rsid w:val="00341612"/>
    <w:rsid w:val="00344B45"/>
    <w:rsid w:val="00344B59"/>
    <w:rsid w:val="00345FA7"/>
    <w:rsid w:val="00354EDA"/>
    <w:rsid w:val="00383802"/>
    <w:rsid w:val="00385EC1"/>
    <w:rsid w:val="003A4EE3"/>
    <w:rsid w:val="003C10F3"/>
    <w:rsid w:val="003C6E81"/>
    <w:rsid w:val="003C7DF6"/>
    <w:rsid w:val="003D5532"/>
    <w:rsid w:val="003D7605"/>
    <w:rsid w:val="003F4339"/>
    <w:rsid w:val="003F6215"/>
    <w:rsid w:val="0040549F"/>
    <w:rsid w:val="00417779"/>
    <w:rsid w:val="00417802"/>
    <w:rsid w:val="00421719"/>
    <w:rsid w:val="004229D9"/>
    <w:rsid w:val="00424780"/>
    <w:rsid w:val="00444380"/>
    <w:rsid w:val="0045020F"/>
    <w:rsid w:val="00474DFA"/>
    <w:rsid w:val="004963CC"/>
    <w:rsid w:val="004B1367"/>
    <w:rsid w:val="004D429D"/>
    <w:rsid w:val="004E0740"/>
    <w:rsid w:val="004F3DE9"/>
    <w:rsid w:val="00500695"/>
    <w:rsid w:val="00505955"/>
    <w:rsid w:val="00505BB3"/>
    <w:rsid w:val="0051494A"/>
    <w:rsid w:val="00534375"/>
    <w:rsid w:val="005417CC"/>
    <w:rsid w:val="00554D2B"/>
    <w:rsid w:val="00555B90"/>
    <w:rsid w:val="005670B9"/>
    <w:rsid w:val="00571F46"/>
    <w:rsid w:val="005947D7"/>
    <w:rsid w:val="00595D85"/>
    <w:rsid w:val="005A0F22"/>
    <w:rsid w:val="005A4684"/>
    <w:rsid w:val="005C7FE1"/>
    <w:rsid w:val="005D1A9D"/>
    <w:rsid w:val="005E6F48"/>
    <w:rsid w:val="005F2454"/>
    <w:rsid w:val="005F44FE"/>
    <w:rsid w:val="0060663E"/>
    <w:rsid w:val="00611551"/>
    <w:rsid w:val="006160A9"/>
    <w:rsid w:val="006337A3"/>
    <w:rsid w:val="00633B35"/>
    <w:rsid w:val="0063771F"/>
    <w:rsid w:val="00641385"/>
    <w:rsid w:val="00647EAA"/>
    <w:rsid w:val="00694D77"/>
    <w:rsid w:val="00696609"/>
    <w:rsid w:val="006B1DA1"/>
    <w:rsid w:val="006B33D5"/>
    <w:rsid w:val="006E7CA3"/>
    <w:rsid w:val="006F0DC7"/>
    <w:rsid w:val="006F2C8A"/>
    <w:rsid w:val="00700B0C"/>
    <w:rsid w:val="00736C3A"/>
    <w:rsid w:val="00741A3E"/>
    <w:rsid w:val="007510E7"/>
    <w:rsid w:val="00755C80"/>
    <w:rsid w:val="00766A64"/>
    <w:rsid w:val="00767136"/>
    <w:rsid w:val="007938C6"/>
    <w:rsid w:val="007971FD"/>
    <w:rsid w:val="00797358"/>
    <w:rsid w:val="007A6C99"/>
    <w:rsid w:val="007A6E8F"/>
    <w:rsid w:val="007B5A5D"/>
    <w:rsid w:val="007C2B24"/>
    <w:rsid w:val="007C56D0"/>
    <w:rsid w:val="007C7896"/>
    <w:rsid w:val="007E51ED"/>
    <w:rsid w:val="00815A4E"/>
    <w:rsid w:val="00817DD7"/>
    <w:rsid w:val="0082331D"/>
    <w:rsid w:val="008328C3"/>
    <w:rsid w:val="008361A0"/>
    <w:rsid w:val="008407E5"/>
    <w:rsid w:val="00865FC1"/>
    <w:rsid w:val="008A1C29"/>
    <w:rsid w:val="008C20EE"/>
    <w:rsid w:val="008D3790"/>
    <w:rsid w:val="008D5FB2"/>
    <w:rsid w:val="008E668D"/>
    <w:rsid w:val="008F1BAA"/>
    <w:rsid w:val="008F6130"/>
    <w:rsid w:val="008F6174"/>
    <w:rsid w:val="008F7FF2"/>
    <w:rsid w:val="00900948"/>
    <w:rsid w:val="00904BC4"/>
    <w:rsid w:val="0090639B"/>
    <w:rsid w:val="0092186C"/>
    <w:rsid w:val="00925852"/>
    <w:rsid w:val="00933999"/>
    <w:rsid w:val="009402BA"/>
    <w:rsid w:val="009604CF"/>
    <w:rsid w:val="00976058"/>
    <w:rsid w:val="0099638B"/>
    <w:rsid w:val="009A1BF2"/>
    <w:rsid w:val="009B12A5"/>
    <w:rsid w:val="009D4B33"/>
    <w:rsid w:val="009E54CC"/>
    <w:rsid w:val="009F2A27"/>
    <w:rsid w:val="009F69AB"/>
    <w:rsid w:val="00A0503F"/>
    <w:rsid w:val="00A12E37"/>
    <w:rsid w:val="00A13352"/>
    <w:rsid w:val="00A37039"/>
    <w:rsid w:val="00A37C99"/>
    <w:rsid w:val="00A50D1D"/>
    <w:rsid w:val="00A609EB"/>
    <w:rsid w:val="00A67E7E"/>
    <w:rsid w:val="00A8768A"/>
    <w:rsid w:val="00AA4C05"/>
    <w:rsid w:val="00AB12E9"/>
    <w:rsid w:val="00AB1EF5"/>
    <w:rsid w:val="00AD5C84"/>
    <w:rsid w:val="00AF3DE7"/>
    <w:rsid w:val="00B07DE5"/>
    <w:rsid w:val="00B1054F"/>
    <w:rsid w:val="00B24DB3"/>
    <w:rsid w:val="00B479A3"/>
    <w:rsid w:val="00B713E5"/>
    <w:rsid w:val="00B736A9"/>
    <w:rsid w:val="00B768AC"/>
    <w:rsid w:val="00B851DA"/>
    <w:rsid w:val="00BB0389"/>
    <w:rsid w:val="00BB45C4"/>
    <w:rsid w:val="00BC49F3"/>
    <w:rsid w:val="00BD2582"/>
    <w:rsid w:val="00BD6960"/>
    <w:rsid w:val="00BE2F13"/>
    <w:rsid w:val="00BE32A9"/>
    <w:rsid w:val="00BF07AA"/>
    <w:rsid w:val="00BF1066"/>
    <w:rsid w:val="00C039D4"/>
    <w:rsid w:val="00C067B7"/>
    <w:rsid w:val="00C075BB"/>
    <w:rsid w:val="00C15CD5"/>
    <w:rsid w:val="00C23BD8"/>
    <w:rsid w:val="00C53D89"/>
    <w:rsid w:val="00C71488"/>
    <w:rsid w:val="00C856E2"/>
    <w:rsid w:val="00C943E0"/>
    <w:rsid w:val="00CA5D0B"/>
    <w:rsid w:val="00CB0ECE"/>
    <w:rsid w:val="00CB7803"/>
    <w:rsid w:val="00CC25BC"/>
    <w:rsid w:val="00CC2BDA"/>
    <w:rsid w:val="00CC3C60"/>
    <w:rsid w:val="00CD3168"/>
    <w:rsid w:val="00CE1CAD"/>
    <w:rsid w:val="00CE73C6"/>
    <w:rsid w:val="00CF3B89"/>
    <w:rsid w:val="00D05286"/>
    <w:rsid w:val="00D10DFB"/>
    <w:rsid w:val="00D2617E"/>
    <w:rsid w:val="00D66180"/>
    <w:rsid w:val="00D74A8C"/>
    <w:rsid w:val="00D82A2C"/>
    <w:rsid w:val="00D96F42"/>
    <w:rsid w:val="00DA44AA"/>
    <w:rsid w:val="00DB6EE6"/>
    <w:rsid w:val="00DD5C80"/>
    <w:rsid w:val="00DF6F2F"/>
    <w:rsid w:val="00E02360"/>
    <w:rsid w:val="00E05B33"/>
    <w:rsid w:val="00E073C1"/>
    <w:rsid w:val="00E11B93"/>
    <w:rsid w:val="00E1294F"/>
    <w:rsid w:val="00E23AD2"/>
    <w:rsid w:val="00E254B4"/>
    <w:rsid w:val="00E34BFB"/>
    <w:rsid w:val="00E6185B"/>
    <w:rsid w:val="00E65371"/>
    <w:rsid w:val="00E765E3"/>
    <w:rsid w:val="00E80C4A"/>
    <w:rsid w:val="00E91210"/>
    <w:rsid w:val="00E9251B"/>
    <w:rsid w:val="00E94317"/>
    <w:rsid w:val="00EB0235"/>
    <w:rsid w:val="00EB21AB"/>
    <w:rsid w:val="00EC0D4E"/>
    <w:rsid w:val="00EC55EF"/>
    <w:rsid w:val="00ED0D47"/>
    <w:rsid w:val="00F1531B"/>
    <w:rsid w:val="00F36DF1"/>
    <w:rsid w:val="00F379B4"/>
    <w:rsid w:val="00F4088C"/>
    <w:rsid w:val="00F46479"/>
    <w:rsid w:val="00F5119C"/>
    <w:rsid w:val="00F52C70"/>
    <w:rsid w:val="00F55A9D"/>
    <w:rsid w:val="00F5702B"/>
    <w:rsid w:val="00F905E6"/>
    <w:rsid w:val="00F958E6"/>
    <w:rsid w:val="00FB057B"/>
    <w:rsid w:val="00FB6CF6"/>
    <w:rsid w:val="00FB6F51"/>
    <w:rsid w:val="00FC1288"/>
    <w:rsid w:val="00FC19D8"/>
    <w:rsid w:val="00FC43E8"/>
    <w:rsid w:val="00FC623A"/>
    <w:rsid w:val="00FE2C86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4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0F75D1"/>
    <w:rPr>
      <w:color w:val="0563C1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0F75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5D1"/>
    <w:rPr>
      <w:color w:val="0563C1" w:themeColor="hyperlink"/>
      <w:u w:val="single"/>
    </w:rPr>
  </w:style>
  <w:style w:type="table" w:customStyle="1" w:styleId="Tabela-Siatka3">
    <w:name w:val="Tabela - Siatka3"/>
    <w:basedOn w:val="Standardowy"/>
    <w:next w:val="Tabela-Siatka"/>
    <w:uiPriority w:val="59"/>
    <w:rsid w:val="001F5A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C43-7FEE-4025-BAE9-CE65CB1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1707</Words>
  <Characters>10248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Kamila Dżaman  | Łukasiewicz – IEL</cp:lastModifiedBy>
  <cp:revision>38</cp:revision>
  <cp:lastPrinted>2024-01-08T11:00:00Z</cp:lastPrinted>
  <dcterms:created xsi:type="dcterms:W3CDTF">2024-03-14T10:12:00Z</dcterms:created>
  <dcterms:modified xsi:type="dcterms:W3CDTF">2025-05-27T10:32:00Z</dcterms:modified>
</cp:coreProperties>
</file>