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11B3DF0F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1A5BC5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0F02" w14:textId="77777777" w:rsidR="00ED6B28" w:rsidRDefault="00ED6B28">
      <w:r>
        <w:separator/>
      </w:r>
    </w:p>
  </w:endnote>
  <w:endnote w:type="continuationSeparator" w:id="0">
    <w:p w14:paraId="2DD52262" w14:textId="77777777" w:rsidR="00ED6B28" w:rsidRDefault="00ED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1CF784A0" w:rsidR="000471A9" w:rsidRPr="001A256E" w:rsidRDefault="00052002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 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73B1" w14:textId="77777777" w:rsidR="00ED6B28" w:rsidRDefault="00ED6B28">
      <w:r>
        <w:separator/>
      </w:r>
    </w:p>
  </w:footnote>
  <w:footnote w:type="continuationSeparator" w:id="0">
    <w:p w14:paraId="5C6614F6" w14:textId="77777777" w:rsidR="00ED6B28" w:rsidRDefault="00ED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10956115">
    <w:abstractNumId w:val="2"/>
  </w:num>
  <w:num w:numId="2" w16cid:durableId="1945261650">
    <w:abstractNumId w:val="4"/>
  </w:num>
  <w:num w:numId="3" w16cid:durableId="1997298513">
    <w:abstractNumId w:val="1"/>
  </w:num>
  <w:num w:numId="4" w16cid:durableId="1524785324">
    <w:abstractNumId w:val="3"/>
  </w:num>
  <w:num w:numId="5" w16cid:durableId="3189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002"/>
    <w:rsid w:val="00052FAE"/>
    <w:rsid w:val="000B189A"/>
    <w:rsid w:val="000B4391"/>
    <w:rsid w:val="001205B7"/>
    <w:rsid w:val="00127792"/>
    <w:rsid w:val="0015751E"/>
    <w:rsid w:val="00167F41"/>
    <w:rsid w:val="001A256E"/>
    <w:rsid w:val="001A5BC5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4CFB"/>
    <w:rsid w:val="00407845"/>
    <w:rsid w:val="00425C73"/>
    <w:rsid w:val="0043221E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D7715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705AF"/>
    <w:rsid w:val="00995421"/>
    <w:rsid w:val="009A4797"/>
    <w:rsid w:val="009D2F74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50FA1"/>
    <w:rsid w:val="00E61322"/>
    <w:rsid w:val="00E90742"/>
    <w:rsid w:val="00EC4318"/>
    <w:rsid w:val="00ED6B2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5CF8-D973-47FD-9792-8FE9712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2025-01-22T08:36:00Z</dcterms:created>
  <dcterms:modified xsi:type="dcterms:W3CDTF">2025-01-22T08:36:00Z</dcterms:modified>
</cp:coreProperties>
</file>