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02062312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4A3987">
        <w:rPr>
          <w:iCs/>
        </w:rPr>
        <w:t>4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BB01" w14:textId="77777777" w:rsidR="00326A03" w:rsidRDefault="00326A03">
      <w:r>
        <w:separator/>
      </w:r>
    </w:p>
  </w:endnote>
  <w:endnote w:type="continuationSeparator" w:id="0">
    <w:p w14:paraId="3C3BEDF4" w14:textId="77777777" w:rsidR="00326A03" w:rsidRDefault="0032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747B2643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E30CD0">
            <w:rPr>
              <w:i/>
              <w:sz w:val="16"/>
              <w:szCs w:val="16"/>
              <w:lang w:eastAsia="ar-SA"/>
            </w:rPr>
            <w:t xml:space="preserve">Dostawa </w:t>
          </w:r>
          <w:r w:rsidR="00FD110C">
            <w:rPr>
              <w:i/>
              <w:sz w:val="16"/>
              <w:szCs w:val="16"/>
              <w:lang w:eastAsia="ar-SA"/>
            </w:rPr>
            <w:t>kompaktow</w:t>
          </w:r>
          <w:r w:rsidR="00C37AF4">
            <w:rPr>
              <w:i/>
              <w:sz w:val="16"/>
              <w:szCs w:val="16"/>
              <w:lang w:eastAsia="ar-SA"/>
            </w:rPr>
            <w:t>ych</w:t>
          </w:r>
          <w:r w:rsidR="00FD110C">
            <w:rPr>
              <w:i/>
              <w:sz w:val="16"/>
              <w:szCs w:val="16"/>
              <w:lang w:eastAsia="ar-SA"/>
            </w:rPr>
            <w:t xml:space="preserve"> węzł</w:t>
          </w:r>
          <w:r w:rsidR="00C37AF4">
            <w:rPr>
              <w:i/>
              <w:sz w:val="16"/>
              <w:szCs w:val="16"/>
              <w:lang w:eastAsia="ar-SA"/>
            </w:rPr>
            <w:t>ów</w:t>
          </w:r>
          <w:r w:rsidR="00FD110C">
            <w:rPr>
              <w:i/>
              <w:sz w:val="16"/>
              <w:szCs w:val="16"/>
              <w:lang w:eastAsia="ar-SA"/>
            </w:rPr>
            <w:t xml:space="preserve"> ciepln</w:t>
          </w:r>
          <w:r w:rsidR="00C37AF4">
            <w:rPr>
              <w:i/>
              <w:sz w:val="16"/>
              <w:szCs w:val="16"/>
              <w:lang w:eastAsia="ar-SA"/>
            </w:rPr>
            <w:t xml:space="preserve">ych – </w:t>
          </w:r>
          <w:r w:rsidR="00C86388">
            <w:rPr>
              <w:i/>
              <w:sz w:val="16"/>
              <w:szCs w:val="16"/>
              <w:lang w:eastAsia="ar-SA"/>
            </w:rPr>
            <w:t>6</w:t>
          </w:r>
          <w:r w:rsidR="00C37AF4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F51E" w14:textId="77777777" w:rsidR="00326A03" w:rsidRDefault="00326A03">
      <w:r>
        <w:separator/>
      </w:r>
    </w:p>
  </w:footnote>
  <w:footnote w:type="continuationSeparator" w:id="0">
    <w:p w14:paraId="74EC13B6" w14:textId="77777777" w:rsidR="00326A03" w:rsidRDefault="0032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205B7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A3987"/>
    <w:rsid w:val="004B32F2"/>
    <w:rsid w:val="004C366B"/>
    <w:rsid w:val="004F07E9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95421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86388"/>
    <w:rsid w:val="00CA7428"/>
    <w:rsid w:val="00D03AD0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</cp:revision>
  <cp:lastPrinted>2023-10-23T05:45:00Z</cp:lastPrinted>
  <dcterms:created xsi:type="dcterms:W3CDTF">2024-06-17T09:03:00Z</dcterms:created>
  <dcterms:modified xsi:type="dcterms:W3CDTF">2024-06-17T09:03:00Z</dcterms:modified>
</cp:coreProperties>
</file>